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325A" w14:textId="77777777" w:rsidR="005440B7" w:rsidRDefault="005440B7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00"/>
    </w:p>
    <w:p w14:paraId="6B9F8ED8" w14:textId="77777777" w:rsidR="005440B7" w:rsidRDefault="005440B7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37E0E3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BB5E5F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2050A8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C31778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6839A6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787418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0A6793" w14:textId="2CF5ACB6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10E290" w14:textId="196F53E1" w:rsidR="00D135CD" w:rsidRPr="00343008" w:rsidRDefault="00D135CD" w:rsidP="00D135CD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</w:rPr>
        <w:t>О</w:t>
      </w:r>
      <w:r w:rsidRPr="00343008">
        <w:rPr>
          <w:szCs w:val="28"/>
          <w:lang w:val="ru-RU"/>
        </w:rPr>
        <w:t xml:space="preserve"> внесении </w:t>
      </w:r>
      <w:r w:rsidR="004B52B5" w:rsidRPr="00343008">
        <w:rPr>
          <w:szCs w:val="28"/>
          <w:lang w:val="ru-RU"/>
        </w:rPr>
        <w:t>изменени</w:t>
      </w:r>
      <w:r w:rsidR="000E491B">
        <w:rPr>
          <w:szCs w:val="28"/>
          <w:lang w:val="ru-RU"/>
        </w:rPr>
        <w:t>й</w:t>
      </w:r>
      <w:r w:rsidR="004B52B5" w:rsidRPr="00343008">
        <w:rPr>
          <w:szCs w:val="28"/>
          <w:lang w:val="ru-RU"/>
        </w:rPr>
        <w:t xml:space="preserve"> </w:t>
      </w:r>
      <w:r w:rsidRPr="00343008">
        <w:rPr>
          <w:szCs w:val="28"/>
          <w:lang w:val="ru-RU"/>
        </w:rPr>
        <w:t xml:space="preserve">в постановление </w:t>
      </w:r>
    </w:p>
    <w:p w14:paraId="09D07CEA" w14:textId="025ABF03" w:rsidR="00D135CD" w:rsidRPr="00343008" w:rsidRDefault="00D135CD" w:rsidP="00D135CD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  <w:lang w:val="ru-RU"/>
        </w:rPr>
        <w:t xml:space="preserve">Исполнительного комитета г.Казани от </w:t>
      </w:r>
      <w:r w:rsidR="005556A8">
        <w:rPr>
          <w:szCs w:val="28"/>
          <w:lang w:val="ru-RU"/>
        </w:rPr>
        <w:t>30</w:t>
      </w:r>
      <w:r w:rsidRPr="00343008">
        <w:rPr>
          <w:szCs w:val="28"/>
          <w:lang w:val="ru-RU"/>
        </w:rPr>
        <w:t>.</w:t>
      </w:r>
      <w:r w:rsidR="005556A8">
        <w:rPr>
          <w:szCs w:val="28"/>
          <w:lang w:val="ru-RU"/>
        </w:rPr>
        <w:t>11</w:t>
      </w:r>
      <w:r w:rsidRPr="00343008">
        <w:rPr>
          <w:szCs w:val="28"/>
          <w:lang w:val="ru-RU"/>
        </w:rPr>
        <w:t>.202</w:t>
      </w:r>
      <w:r w:rsidR="005556A8">
        <w:rPr>
          <w:szCs w:val="28"/>
          <w:lang w:val="ru-RU"/>
        </w:rPr>
        <w:t>3</w:t>
      </w:r>
      <w:r w:rsidRPr="00343008">
        <w:rPr>
          <w:szCs w:val="28"/>
          <w:lang w:val="ru-RU"/>
        </w:rPr>
        <w:t xml:space="preserve"> №</w:t>
      </w:r>
      <w:r w:rsidR="005556A8">
        <w:rPr>
          <w:szCs w:val="28"/>
          <w:lang w:val="ru-RU"/>
        </w:rPr>
        <w:t>3768</w:t>
      </w:r>
    </w:p>
    <w:p w14:paraId="1E54E53E" w14:textId="77777777" w:rsidR="00D135CD" w:rsidRPr="00343008" w:rsidRDefault="00D135CD" w:rsidP="00D135CD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szCs w:val="28"/>
          <w:lang w:val="ru-RU"/>
        </w:rPr>
        <w:t>«О</w:t>
      </w:r>
      <w:r w:rsidRPr="00343008">
        <w:rPr>
          <w:szCs w:val="28"/>
        </w:rPr>
        <w:t xml:space="preserve">б утверждении </w:t>
      </w:r>
      <w:r w:rsidRPr="00343008">
        <w:rPr>
          <w:bCs/>
          <w:szCs w:val="28"/>
        </w:rPr>
        <w:t>Административного регламента</w:t>
      </w:r>
    </w:p>
    <w:p w14:paraId="39EB32E5" w14:textId="77777777" w:rsidR="00D135CD" w:rsidRPr="00343008" w:rsidRDefault="00D135CD" w:rsidP="00D135CD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bCs/>
          <w:szCs w:val="28"/>
        </w:rPr>
        <w:t xml:space="preserve">предоставления муниципальной услуги по выдаче </w:t>
      </w:r>
    </w:p>
    <w:p w14:paraId="0F0C5DF3" w14:textId="77777777" w:rsidR="00D135CD" w:rsidRPr="00343008" w:rsidRDefault="00D135CD" w:rsidP="00D135CD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bCs/>
          <w:szCs w:val="28"/>
        </w:rPr>
        <w:t xml:space="preserve">разрешения на </w:t>
      </w:r>
      <w:r w:rsidRPr="00343008">
        <w:rPr>
          <w:bCs/>
          <w:szCs w:val="28"/>
          <w:lang w:val="ru-RU"/>
        </w:rPr>
        <w:t>ввод объекта в эксплуатацию»</w:t>
      </w:r>
      <w:r w:rsidRPr="00343008">
        <w:rPr>
          <w:bCs/>
          <w:szCs w:val="28"/>
        </w:rPr>
        <w:t xml:space="preserve"> </w:t>
      </w:r>
    </w:p>
    <w:p w14:paraId="35A4E3A5" w14:textId="77777777" w:rsidR="00DE087F" w:rsidRPr="003C6AF2" w:rsidRDefault="00DE087F" w:rsidP="003C6AF2">
      <w:pPr>
        <w:spacing w:after="0"/>
        <w:ind w:firstLine="709"/>
        <w:jc w:val="center"/>
        <w:rPr>
          <w:rFonts w:ascii="Times New Roman" w:hAnsi="Times New Roman"/>
          <w:sz w:val="32"/>
          <w:szCs w:val="32"/>
        </w:rPr>
      </w:pPr>
    </w:p>
    <w:p w14:paraId="4FC5D739" w14:textId="7977B67E" w:rsidR="00DE087F" w:rsidRPr="00343008" w:rsidRDefault="005440B7" w:rsidP="003C6A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3C6AF2">
        <w:rPr>
          <w:rFonts w:ascii="Times New Roman" w:hAnsi="Times New Roman"/>
          <w:color w:val="000000"/>
          <w:sz w:val="28"/>
          <w:szCs w:val="28"/>
        </w:rPr>
        <w:t>Градостроительным кодексом Российской Федерации</w:t>
      </w:r>
      <w:r w:rsidR="003C6AF2" w:rsidRPr="003C6AF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27.07.2010 №210-ФЗ «Об организации предоставления государственных и муниципальных услуг», </w:t>
      </w:r>
      <w:r w:rsidR="00604FD8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</w:t>
      </w:r>
      <w:del w:id="1" w:author="user" w:date="2026-04-07T14:44:00Z">
        <w:r w:rsidR="00604FD8" w:rsidDel="00F66EE6">
          <w:rPr>
            <w:rFonts w:ascii="Times New Roman" w:hAnsi="Times New Roman"/>
            <w:color w:val="000000"/>
            <w:sz w:val="28"/>
            <w:szCs w:val="28"/>
          </w:rPr>
          <w:delText>26</w:delText>
        </w:r>
      </w:del>
      <w:ins w:id="2" w:author="user" w:date="2026-04-07T14:44:00Z">
        <w:r w:rsidR="00F66EE6">
          <w:rPr>
            <w:rFonts w:ascii="Times New Roman" w:hAnsi="Times New Roman"/>
            <w:color w:val="000000"/>
            <w:sz w:val="28"/>
            <w:szCs w:val="28"/>
          </w:rPr>
          <w:t>31</w:t>
        </w:r>
      </w:ins>
      <w:r w:rsidR="00604FD8">
        <w:rPr>
          <w:rFonts w:ascii="Times New Roman" w:hAnsi="Times New Roman"/>
          <w:color w:val="000000"/>
          <w:sz w:val="28"/>
          <w:szCs w:val="28"/>
        </w:rPr>
        <w:t>.</w:t>
      </w:r>
      <w:del w:id="3" w:author="user" w:date="2026-04-07T14:44:00Z">
        <w:r w:rsidR="00604FD8" w:rsidDel="00F66EE6">
          <w:rPr>
            <w:rFonts w:ascii="Times New Roman" w:hAnsi="Times New Roman"/>
            <w:color w:val="000000"/>
            <w:sz w:val="28"/>
            <w:szCs w:val="28"/>
          </w:rPr>
          <w:delText>12</w:delText>
        </w:r>
      </w:del>
      <w:ins w:id="4" w:author="user" w:date="2026-04-07T14:44:00Z">
        <w:r w:rsidR="00F66EE6">
          <w:rPr>
            <w:rFonts w:ascii="Times New Roman" w:hAnsi="Times New Roman"/>
            <w:color w:val="000000"/>
            <w:sz w:val="28"/>
            <w:szCs w:val="28"/>
          </w:rPr>
          <w:t>07</w:t>
        </w:r>
      </w:ins>
      <w:r w:rsidR="00604FD8">
        <w:rPr>
          <w:rFonts w:ascii="Times New Roman" w:hAnsi="Times New Roman"/>
          <w:color w:val="000000"/>
          <w:sz w:val="28"/>
          <w:szCs w:val="28"/>
        </w:rPr>
        <w:t>.202</w:t>
      </w:r>
      <w:del w:id="5" w:author="user" w:date="2026-04-07T14:44:00Z">
        <w:r w:rsidR="00604FD8" w:rsidDel="00F66EE6">
          <w:rPr>
            <w:rFonts w:ascii="Times New Roman" w:hAnsi="Times New Roman"/>
            <w:color w:val="000000"/>
            <w:sz w:val="28"/>
            <w:szCs w:val="28"/>
          </w:rPr>
          <w:delText>4</w:delText>
        </w:r>
      </w:del>
      <w:ins w:id="6" w:author="user" w:date="2026-04-07T14:44:00Z">
        <w:r w:rsidR="00F66EE6">
          <w:rPr>
            <w:rFonts w:ascii="Times New Roman" w:hAnsi="Times New Roman"/>
            <w:color w:val="000000"/>
            <w:sz w:val="28"/>
            <w:szCs w:val="28"/>
          </w:rPr>
          <w:t>5</w:t>
        </w:r>
      </w:ins>
      <w:r w:rsidR="00604FD8">
        <w:rPr>
          <w:rFonts w:ascii="Times New Roman" w:hAnsi="Times New Roman"/>
          <w:color w:val="000000"/>
          <w:sz w:val="28"/>
          <w:szCs w:val="28"/>
        </w:rPr>
        <w:t xml:space="preserve"> №</w:t>
      </w:r>
      <w:del w:id="7" w:author="user" w:date="2026-04-07T14:44:00Z">
        <w:r w:rsidR="00604FD8" w:rsidDel="00F66EE6">
          <w:rPr>
            <w:rFonts w:ascii="Times New Roman" w:hAnsi="Times New Roman"/>
            <w:color w:val="000000"/>
            <w:sz w:val="28"/>
            <w:szCs w:val="28"/>
          </w:rPr>
          <w:delText>487</w:delText>
        </w:r>
      </w:del>
      <w:ins w:id="8" w:author="user" w:date="2026-04-07T14:44:00Z">
        <w:r w:rsidR="00F66EE6">
          <w:rPr>
            <w:rFonts w:ascii="Times New Roman" w:hAnsi="Times New Roman"/>
            <w:color w:val="000000"/>
            <w:sz w:val="28"/>
            <w:szCs w:val="28"/>
          </w:rPr>
          <w:t>304</w:t>
        </w:r>
      </w:ins>
      <w:r w:rsidR="00604FD8">
        <w:rPr>
          <w:rFonts w:ascii="Times New Roman" w:hAnsi="Times New Roman"/>
          <w:color w:val="000000"/>
          <w:sz w:val="28"/>
          <w:szCs w:val="28"/>
        </w:rPr>
        <w:t>-ФЗ «О внесении изменений в отдельные законодательные акты Российской Федерации»</w:t>
      </w:r>
      <w:ins w:id="9" w:author="user" w:date="2026-04-07T14:43:00Z">
        <w:r w:rsidR="00F66EE6">
          <w:rPr>
            <w:rFonts w:ascii="Times New Roman" w:hAnsi="Times New Roman"/>
            <w:color w:val="000000"/>
            <w:sz w:val="28"/>
            <w:szCs w:val="28"/>
          </w:rPr>
          <w:t xml:space="preserve"> (с изменениями</w:t>
        </w:r>
      </w:ins>
      <w:ins w:id="10" w:author="user" w:date="2026-04-07T14:44:00Z">
        <w:r w:rsidR="00F66EE6">
          <w:rPr>
            <w:rFonts w:ascii="Times New Roman" w:hAnsi="Times New Roman"/>
            <w:color w:val="000000"/>
            <w:sz w:val="28"/>
            <w:szCs w:val="28"/>
          </w:rPr>
          <w:t xml:space="preserve"> и дополнениями)</w:t>
        </w:r>
      </w:ins>
      <w:r w:rsidR="00604FD8">
        <w:rPr>
          <w:rFonts w:ascii="Times New Roman" w:hAnsi="Times New Roman"/>
          <w:color w:val="000000"/>
          <w:sz w:val="28"/>
          <w:szCs w:val="28"/>
        </w:rPr>
        <w:t xml:space="preserve">, </w:t>
      </w:r>
      <w:ins w:id="11" w:author="user" w:date="2026-04-07T14:48:00Z">
        <w:r w:rsidR="00F66EE6">
          <w:rPr>
            <w:rFonts w:ascii="Times New Roman" w:hAnsi="Times New Roman"/>
            <w:color w:val="000000"/>
            <w:sz w:val="28"/>
            <w:szCs w:val="28"/>
          </w:rPr>
          <w:t>Федеральным законом от 29.12.2025 №579 «О внесении изменений в статьи 9 и 10 Федерального закона «О виноградарстве и виноделии в Российской Федерации</w:t>
        </w:r>
      </w:ins>
      <w:ins w:id="12" w:author="user" w:date="2026-04-07T14:50:00Z">
        <w:r w:rsidR="00F66EE6">
          <w:rPr>
            <w:rFonts w:ascii="Times New Roman" w:hAnsi="Times New Roman"/>
            <w:color w:val="000000"/>
            <w:sz w:val="28"/>
            <w:szCs w:val="28"/>
          </w:rPr>
          <w:t>»</w:t>
        </w:r>
      </w:ins>
      <w:ins w:id="13" w:author="user" w:date="2026-04-07T14:48:00Z">
        <w:r w:rsidR="00F66EE6">
          <w:rPr>
            <w:rFonts w:ascii="Times New Roman" w:hAnsi="Times New Roman"/>
            <w:color w:val="000000"/>
            <w:sz w:val="28"/>
            <w:szCs w:val="28"/>
          </w:rPr>
          <w:t xml:space="preserve"> и отдельные законодательные акты Российской Федерации</w:t>
        </w:r>
      </w:ins>
      <w:ins w:id="14" w:author="user" w:date="2026-04-07T14:50:00Z">
        <w:r w:rsidR="00F66EE6">
          <w:rPr>
            <w:rFonts w:ascii="Times New Roman" w:hAnsi="Times New Roman"/>
            <w:color w:val="000000"/>
            <w:sz w:val="28"/>
            <w:szCs w:val="28"/>
          </w:rPr>
          <w:t xml:space="preserve">, </w:t>
        </w:r>
      </w:ins>
      <w:r w:rsidRPr="00343008">
        <w:rPr>
          <w:rFonts w:ascii="Times New Roman" w:hAnsi="Times New Roman"/>
          <w:sz w:val="28"/>
          <w:szCs w:val="28"/>
        </w:rPr>
        <w:t>постановлени</w:t>
      </w:r>
      <w:r w:rsidR="001014A1">
        <w:rPr>
          <w:rFonts w:ascii="Times New Roman" w:hAnsi="Times New Roman"/>
          <w:sz w:val="28"/>
          <w:szCs w:val="28"/>
        </w:rPr>
        <w:t>ем</w:t>
      </w:r>
      <w:r w:rsidRPr="00343008">
        <w:rPr>
          <w:rFonts w:ascii="Times New Roman" w:hAnsi="Times New Roman"/>
          <w:sz w:val="28"/>
          <w:szCs w:val="28"/>
        </w:rPr>
        <w:t xml:space="preserve"> Исполнительного комитета г.Казани от 25.02.2011 №782 </w:t>
      </w:r>
      <w:r w:rsidR="005D1DC2" w:rsidRPr="00343008">
        <w:rPr>
          <w:rFonts w:ascii="Times New Roman" w:hAnsi="Times New Roman"/>
          <w:sz w:val="28"/>
          <w:szCs w:val="28"/>
        </w:rPr>
        <w:t>«</w:t>
      </w:r>
      <w:r w:rsidRPr="00343008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органами Исполнительного комитета г.Казани</w:t>
      </w:r>
      <w:r w:rsidR="005D1DC2" w:rsidRPr="00343008">
        <w:rPr>
          <w:rFonts w:ascii="Times New Roman" w:hAnsi="Times New Roman"/>
          <w:sz w:val="28"/>
          <w:szCs w:val="28"/>
        </w:rPr>
        <w:t xml:space="preserve">», </w:t>
      </w:r>
      <w:r w:rsidRPr="00343008">
        <w:rPr>
          <w:rFonts w:ascii="Times New Roman" w:hAnsi="Times New Roman"/>
          <w:sz w:val="28"/>
          <w:szCs w:val="28"/>
        </w:rPr>
        <w:t xml:space="preserve">в целях обеспечения открытости деятельности органов Исполнительного комитета г.Казани </w:t>
      </w:r>
      <w:r w:rsidRPr="00343008">
        <w:rPr>
          <w:rFonts w:ascii="Times New Roman" w:hAnsi="Times New Roman"/>
          <w:b/>
          <w:sz w:val="28"/>
          <w:szCs w:val="28"/>
        </w:rPr>
        <w:t>постановляю</w:t>
      </w:r>
      <w:r w:rsidRPr="00343008">
        <w:rPr>
          <w:rFonts w:ascii="Times New Roman" w:hAnsi="Times New Roman"/>
          <w:sz w:val="28"/>
          <w:szCs w:val="28"/>
        </w:rPr>
        <w:t>:</w:t>
      </w:r>
    </w:p>
    <w:p w14:paraId="332DA1E8" w14:textId="5B7B72DA" w:rsidR="00604FD8" w:rsidRDefault="005440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>Внести в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491B">
        <w:rPr>
          <w:rFonts w:ascii="Times New Roman" w:hAnsi="Times New Roman"/>
          <w:color w:val="000000"/>
          <w:sz w:val="28"/>
          <w:szCs w:val="28"/>
        </w:rPr>
        <w:t xml:space="preserve">Административный регламент предоставления муниципальной услуги по выдаче </w:t>
      </w:r>
      <w:r w:rsidR="000E491B" w:rsidRPr="008A53EF">
        <w:rPr>
          <w:rFonts w:ascii="Times New Roman" w:hAnsi="Times New Roman"/>
          <w:bCs/>
          <w:sz w:val="28"/>
          <w:szCs w:val="28"/>
        </w:rPr>
        <w:t xml:space="preserve">разрешения на </w:t>
      </w:r>
      <w:r w:rsidR="000E491B">
        <w:rPr>
          <w:rFonts w:ascii="Times New Roman" w:hAnsi="Times New Roman"/>
          <w:bCs/>
          <w:sz w:val="28"/>
          <w:szCs w:val="28"/>
        </w:rPr>
        <w:t>ввод объекта в эксплуатацию, утвержденный</w:t>
      </w:r>
      <w:r w:rsidR="000E491B" w:rsidRPr="005824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604FD8">
        <w:rPr>
          <w:rFonts w:ascii="Times New Roman" w:hAnsi="Times New Roman"/>
          <w:color w:val="000000"/>
          <w:sz w:val="28"/>
          <w:szCs w:val="28"/>
        </w:rPr>
        <w:t>е</w:t>
      </w:r>
      <w:r w:rsidR="000E491B">
        <w:rPr>
          <w:rFonts w:ascii="Times New Roman" w:hAnsi="Times New Roman"/>
          <w:color w:val="000000"/>
          <w:sz w:val="28"/>
          <w:szCs w:val="28"/>
        </w:rPr>
        <w:t>м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 Исполнительного комитета г.Казани от</w:t>
      </w:r>
      <w:ins w:id="15" w:author="user" w:date="2026-04-07T15:19:00Z">
        <w:r w:rsidR="000B48D4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ins>
      <w:del w:id="16" w:author="user" w:date="2026-04-07T15:19:00Z">
        <w:r w:rsidR="000E491B" w:rsidDel="000B48D4">
          <w:rPr>
            <w:rFonts w:ascii="Times New Roman" w:hAnsi="Times New Roman"/>
            <w:color w:val="000000"/>
            <w:sz w:val="28"/>
            <w:szCs w:val="28"/>
          </w:rPr>
          <w:delText> </w:delText>
        </w:r>
      </w:del>
      <w:r w:rsidR="001014A1">
        <w:rPr>
          <w:rFonts w:ascii="Times New Roman" w:hAnsi="Times New Roman"/>
          <w:color w:val="000000"/>
          <w:sz w:val="28"/>
          <w:szCs w:val="28"/>
        </w:rPr>
        <w:t>30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.</w:t>
      </w:r>
      <w:r w:rsidR="001014A1">
        <w:rPr>
          <w:rFonts w:ascii="Times New Roman" w:hAnsi="Times New Roman"/>
          <w:color w:val="000000"/>
          <w:sz w:val="28"/>
          <w:szCs w:val="28"/>
        </w:rPr>
        <w:t>11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.202</w:t>
      </w:r>
      <w:r w:rsidR="00E80E31">
        <w:rPr>
          <w:rFonts w:ascii="Times New Roman" w:hAnsi="Times New Roman"/>
          <w:color w:val="000000"/>
          <w:sz w:val="28"/>
          <w:szCs w:val="28"/>
        </w:rPr>
        <w:t>3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1014A1">
        <w:rPr>
          <w:rFonts w:ascii="Times New Roman" w:hAnsi="Times New Roman"/>
          <w:color w:val="000000"/>
          <w:sz w:val="28"/>
          <w:szCs w:val="28"/>
        </w:rPr>
        <w:t>37</w:t>
      </w:r>
      <w:r w:rsidR="005556A8">
        <w:rPr>
          <w:rFonts w:ascii="Times New Roman" w:hAnsi="Times New Roman"/>
          <w:color w:val="000000"/>
          <w:sz w:val="28"/>
          <w:szCs w:val="28"/>
        </w:rPr>
        <w:t>68</w:t>
      </w:r>
      <w:r w:rsidR="005824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57E8" w:rsidRPr="00F157E8">
        <w:rPr>
          <w:rFonts w:ascii="Times New Roman" w:hAnsi="Times New Roman"/>
          <w:color w:val="000000"/>
          <w:sz w:val="28"/>
          <w:szCs w:val="28"/>
        </w:rPr>
        <w:t>(с учетом изменени</w:t>
      </w:r>
      <w:del w:id="17" w:author="user" w:date="2026-04-07T14:52:00Z">
        <w:r w:rsidR="00E04764" w:rsidDel="00F66EE6">
          <w:rPr>
            <w:rFonts w:ascii="Times New Roman" w:hAnsi="Times New Roman"/>
            <w:color w:val="000000"/>
            <w:sz w:val="28"/>
            <w:szCs w:val="28"/>
          </w:rPr>
          <w:delText>я</w:delText>
        </w:r>
      </w:del>
      <w:ins w:id="18" w:author="user" w:date="2026-04-07T14:52:00Z">
        <w:r w:rsidR="00F66EE6">
          <w:rPr>
            <w:rFonts w:ascii="Times New Roman" w:hAnsi="Times New Roman"/>
            <w:color w:val="000000"/>
            <w:sz w:val="28"/>
            <w:szCs w:val="28"/>
          </w:rPr>
          <w:t>й</w:t>
        </w:r>
      </w:ins>
      <w:r w:rsidR="00F157E8" w:rsidRPr="00F157E8">
        <w:rPr>
          <w:rFonts w:ascii="Times New Roman" w:hAnsi="Times New Roman"/>
          <w:color w:val="000000"/>
          <w:sz w:val="28"/>
          <w:szCs w:val="28"/>
        </w:rPr>
        <w:t>, внесенн</w:t>
      </w:r>
      <w:ins w:id="19" w:author="user" w:date="2026-04-07T14:52:00Z">
        <w:r w:rsidR="00F66EE6">
          <w:rPr>
            <w:rFonts w:ascii="Times New Roman" w:hAnsi="Times New Roman"/>
            <w:color w:val="000000"/>
            <w:sz w:val="28"/>
            <w:szCs w:val="28"/>
          </w:rPr>
          <w:t>ых</w:t>
        </w:r>
      </w:ins>
      <w:del w:id="20" w:author="user" w:date="2026-04-07T14:52:00Z">
        <w:r w:rsidR="00E04764" w:rsidDel="00F66EE6">
          <w:rPr>
            <w:rFonts w:ascii="Times New Roman" w:hAnsi="Times New Roman"/>
            <w:color w:val="000000"/>
            <w:sz w:val="28"/>
            <w:szCs w:val="28"/>
          </w:rPr>
          <w:delText>ого</w:delText>
        </w:r>
      </w:del>
      <w:r w:rsidR="00F157E8" w:rsidRPr="00F157E8">
        <w:rPr>
          <w:rFonts w:ascii="Times New Roman" w:hAnsi="Times New Roman"/>
          <w:color w:val="000000"/>
          <w:sz w:val="28"/>
          <w:szCs w:val="28"/>
        </w:rPr>
        <w:t xml:space="preserve"> в него постановлени</w:t>
      </w:r>
      <w:ins w:id="21" w:author="user" w:date="2026-04-07T14:52:00Z">
        <w:r w:rsidR="00F66EE6">
          <w:rPr>
            <w:rFonts w:ascii="Times New Roman" w:hAnsi="Times New Roman"/>
            <w:color w:val="000000"/>
            <w:sz w:val="28"/>
            <w:szCs w:val="28"/>
          </w:rPr>
          <w:t>ями</w:t>
        </w:r>
      </w:ins>
      <w:del w:id="22" w:author="user" w:date="2026-04-07T14:52:00Z">
        <w:r w:rsidR="00F157E8" w:rsidDel="00F66EE6">
          <w:rPr>
            <w:rFonts w:ascii="Times New Roman" w:hAnsi="Times New Roman"/>
            <w:color w:val="000000"/>
            <w:sz w:val="28"/>
            <w:szCs w:val="28"/>
          </w:rPr>
          <w:delText>ем</w:delText>
        </w:r>
      </w:del>
      <w:r w:rsidR="00F157E8" w:rsidRPr="00F157E8">
        <w:rPr>
          <w:rFonts w:ascii="Times New Roman" w:hAnsi="Times New Roman"/>
          <w:color w:val="000000"/>
          <w:sz w:val="28"/>
          <w:szCs w:val="28"/>
        </w:rPr>
        <w:t xml:space="preserve"> Исполнительного комитета г.Казани</w:t>
      </w:r>
      <w:r w:rsidR="00F157E8">
        <w:rPr>
          <w:rFonts w:ascii="Times New Roman" w:hAnsi="Times New Roman"/>
          <w:color w:val="000000"/>
          <w:sz w:val="28"/>
          <w:szCs w:val="28"/>
        </w:rPr>
        <w:t xml:space="preserve"> от 18.06.2024 №2550</w:t>
      </w:r>
      <w:ins w:id="23" w:author="user" w:date="2026-04-07T14:52:00Z">
        <w:r w:rsidR="00F66EE6">
          <w:rPr>
            <w:rFonts w:ascii="Times New Roman" w:hAnsi="Times New Roman"/>
            <w:color w:val="000000"/>
            <w:sz w:val="28"/>
            <w:szCs w:val="28"/>
          </w:rPr>
          <w:t>, 22.04.2025 №1272</w:t>
        </w:r>
      </w:ins>
      <w:r w:rsidR="00F157E8">
        <w:rPr>
          <w:rFonts w:ascii="Times New Roman" w:hAnsi="Times New Roman"/>
          <w:color w:val="000000"/>
          <w:sz w:val="28"/>
          <w:szCs w:val="28"/>
        </w:rPr>
        <w:t>)</w:t>
      </w:r>
      <w:r w:rsidR="000E491B">
        <w:rPr>
          <w:rFonts w:ascii="Times New Roman" w:hAnsi="Times New Roman"/>
          <w:color w:val="000000"/>
          <w:sz w:val="28"/>
          <w:szCs w:val="28"/>
        </w:rPr>
        <w:t>,</w:t>
      </w:r>
      <w:r w:rsidR="00F157E8" w:rsidRPr="00F157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4FD8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14:paraId="1097F20E" w14:textId="58FE5257" w:rsidR="002831CB" w:rsidDel="000F498E" w:rsidRDefault="00604FD8" w:rsidP="000F498E">
      <w:pPr>
        <w:autoSpaceDE w:val="0"/>
        <w:autoSpaceDN w:val="0"/>
        <w:adjustRightInd w:val="0"/>
        <w:spacing w:after="0"/>
        <w:ind w:firstLine="709"/>
        <w:jc w:val="both"/>
        <w:rPr>
          <w:del w:id="24" w:author="user" w:date="2026-04-07T14:56:00Z"/>
          <w:rFonts w:ascii="Times New Roman" w:hAnsi="Times New Roman"/>
          <w:color w:val="000000"/>
          <w:sz w:val="28"/>
          <w:szCs w:val="28"/>
        </w:rPr>
        <w:pPrChange w:id="25" w:author="user" w:date="2026-04-07T14:56:00Z">
          <w:pPr>
            <w:autoSpaceDE w:val="0"/>
            <w:autoSpaceDN w:val="0"/>
            <w:adjustRightInd w:val="0"/>
            <w:spacing w:after="0"/>
            <w:ind w:firstLine="709"/>
            <w:jc w:val="both"/>
          </w:pPr>
        </w:pPrChange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ins w:id="26" w:author="user" w:date="2026-04-07T14:54:00Z">
        <w:r w:rsidR="000F498E">
          <w:rPr>
            <w:rFonts w:ascii="Times New Roman" w:hAnsi="Times New Roman"/>
            <w:color w:val="000000"/>
            <w:sz w:val="28"/>
            <w:szCs w:val="28"/>
          </w:rPr>
          <w:t>подпункт 2)</w:t>
        </w:r>
      </w:ins>
      <w:del w:id="27" w:author="user" w:date="2026-04-07T14:55:00Z">
        <w:r w:rsidR="000E491B" w:rsidDel="000F498E">
          <w:rPr>
            <w:rFonts w:ascii="Times New Roman" w:hAnsi="Times New Roman"/>
            <w:color w:val="000000"/>
            <w:sz w:val="28"/>
            <w:szCs w:val="28"/>
          </w:rPr>
          <w:delText>а</w:delText>
        </w:r>
        <w:r w:rsidR="002831CB" w:rsidDel="000F498E">
          <w:rPr>
            <w:rFonts w:ascii="Times New Roman" w:hAnsi="Times New Roman"/>
            <w:color w:val="000000"/>
            <w:sz w:val="28"/>
            <w:szCs w:val="28"/>
          </w:rPr>
          <w:delText xml:space="preserve">бзац </w:delText>
        </w:r>
        <w:r w:rsidR="000E491B" w:rsidDel="000F498E">
          <w:rPr>
            <w:rFonts w:ascii="Times New Roman" w:hAnsi="Times New Roman"/>
            <w:color w:val="000000"/>
            <w:sz w:val="28"/>
            <w:szCs w:val="28"/>
          </w:rPr>
          <w:delText>седьмой</w:delText>
        </w:r>
        <w:r w:rsidR="002831CB" w:rsidDel="000F498E">
          <w:rPr>
            <w:rFonts w:ascii="Times New Roman" w:hAnsi="Times New Roman"/>
            <w:color w:val="000000"/>
            <w:sz w:val="28"/>
            <w:szCs w:val="28"/>
          </w:rPr>
          <w:delText xml:space="preserve"> подпункта 1</w:delText>
        </w:r>
      </w:del>
      <w:r w:rsidR="002831CB">
        <w:rPr>
          <w:rFonts w:ascii="Times New Roman" w:hAnsi="Times New Roman"/>
          <w:color w:val="000000"/>
          <w:sz w:val="28"/>
          <w:szCs w:val="28"/>
        </w:rPr>
        <w:t xml:space="preserve"> пункта 2.5.1 изложить в следующей редакции:</w:t>
      </w:r>
    </w:p>
    <w:p w14:paraId="2FA9BDDB" w14:textId="77777777" w:rsidR="000F498E" w:rsidRDefault="000F498E" w:rsidP="002831CB">
      <w:pPr>
        <w:autoSpaceDE w:val="0"/>
        <w:autoSpaceDN w:val="0"/>
        <w:adjustRightInd w:val="0"/>
        <w:spacing w:after="0"/>
        <w:ind w:firstLine="709"/>
        <w:jc w:val="both"/>
        <w:rPr>
          <w:ins w:id="28" w:author="user" w:date="2026-04-07T14:56:00Z"/>
          <w:rFonts w:ascii="Times New Roman" w:hAnsi="Times New Roman"/>
          <w:color w:val="000000"/>
          <w:sz w:val="28"/>
          <w:szCs w:val="28"/>
        </w:rPr>
      </w:pPr>
    </w:p>
    <w:p w14:paraId="2DF3C8EC" w14:textId="1642C79E" w:rsidR="000F498E" w:rsidRPr="000F498E" w:rsidRDefault="002831CB">
      <w:pPr>
        <w:autoSpaceDE w:val="0"/>
        <w:autoSpaceDN w:val="0"/>
        <w:adjustRightInd w:val="0"/>
        <w:spacing w:after="0"/>
        <w:ind w:firstLine="709"/>
        <w:jc w:val="both"/>
        <w:rPr>
          <w:ins w:id="29" w:author="user" w:date="2026-04-07T14:59:00Z"/>
          <w:rFonts w:ascii="Times New Roman" w:hAnsi="Times New Roman"/>
          <w:sz w:val="28"/>
          <w:szCs w:val="28"/>
          <w:shd w:val="clear" w:color="auto" w:fill="FFFFFF"/>
          <w:rPrChange w:id="30" w:author="user" w:date="2026-04-07T14:59:00Z">
            <w:rPr>
              <w:ins w:id="31" w:author="user" w:date="2026-04-07T14:59:00Z"/>
              <w:color w:val="22272F"/>
              <w:sz w:val="23"/>
              <w:szCs w:val="23"/>
              <w:shd w:val="clear" w:color="auto" w:fill="FFFFFF"/>
            </w:rPr>
          </w:rPrChange>
        </w:rPr>
      </w:pPr>
      <w:r w:rsidRPr="000F498E">
        <w:rPr>
          <w:rFonts w:ascii="Times New Roman" w:hAnsi="Times New Roman"/>
          <w:sz w:val="28"/>
          <w:szCs w:val="28"/>
          <w:rPrChange w:id="32" w:author="user" w:date="2026-04-07T14:59:00Z">
            <w:rPr>
              <w:rFonts w:ascii="Times New Roman" w:hAnsi="Times New Roman"/>
              <w:color w:val="000000"/>
              <w:sz w:val="28"/>
              <w:szCs w:val="28"/>
            </w:rPr>
          </w:rPrChange>
        </w:rPr>
        <w:t>«</w:t>
      </w:r>
      <w:ins w:id="33" w:author="user" w:date="2026-04-07T14:56:00Z">
        <w:r w:rsidR="000F498E" w:rsidRPr="000F498E">
          <w:rPr>
            <w:rFonts w:ascii="Times New Roman" w:hAnsi="Times New Roman"/>
            <w:sz w:val="28"/>
            <w:szCs w:val="28"/>
            <w:rPrChange w:id="34" w:author="user" w:date="2026-04-07T14:59:00Z">
              <w:rPr>
                <w:rFonts w:ascii="Times New Roman" w:hAnsi="Times New Roman"/>
                <w:sz w:val="28"/>
                <w:szCs w:val="28"/>
              </w:rPr>
            </w:rPrChange>
          </w:rPr>
          <w:t xml:space="preserve">2) </w:t>
        </w:r>
      </w:ins>
      <w:ins w:id="35" w:author="user" w:date="2026-04-07T14:59:00Z">
        <w:r w:rsidR="000F498E" w:rsidRPr="000F498E">
          <w:rPr>
            <w:rFonts w:ascii="Times New Roman" w:hAnsi="Times New Roman"/>
            <w:sz w:val="28"/>
            <w:szCs w:val="28"/>
            <w:shd w:val="clear" w:color="auto" w:fill="FFFFFF"/>
            <w:rPrChange w:id="36" w:author="user" w:date="2026-04-07T14:59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</w:t>
        </w:r>
        <w:r w:rsidR="000F498E">
          <w:rPr>
            <w:rFonts w:ascii="Times New Roman" w:hAnsi="Times New Roman"/>
            <w:sz w:val="28"/>
            <w:szCs w:val="28"/>
            <w:shd w:val="clear" w:color="auto" w:fill="FFFFFF"/>
            <w:rPrChange w:id="37" w:author="user" w:date="2026-04-07T14:59:00Z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PrChange>
          </w:rPr>
          <w:t>ановлении публичного сервитута</w:t>
        </w:r>
      </w:ins>
      <w:ins w:id="38" w:author="user" w:date="2026-04-07T15:00:00Z">
        <w:r w:rsidR="000F498E">
          <w:rPr>
            <w:rFonts w:ascii="Times New Roman" w:hAnsi="Times New Roman"/>
            <w:sz w:val="28"/>
            <w:szCs w:val="28"/>
            <w:shd w:val="clear" w:color="auto" w:fill="FFFFFF"/>
          </w:rPr>
          <w:t>»</w:t>
        </w:r>
      </w:ins>
      <w:ins w:id="39" w:author="user" w:date="2026-04-07T14:59:00Z">
        <w:r w:rsidR="000F498E" w:rsidRPr="000F498E">
          <w:rPr>
            <w:rFonts w:ascii="Times New Roman" w:hAnsi="Times New Roman"/>
            <w:sz w:val="28"/>
            <w:szCs w:val="28"/>
            <w:shd w:val="clear" w:color="auto" w:fill="FFFFFF"/>
            <w:rPrChange w:id="40" w:author="user" w:date="2026-04-07T14:59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;</w:t>
        </w:r>
      </w:ins>
    </w:p>
    <w:p w14:paraId="2192E911" w14:textId="156420BE" w:rsidR="002831CB" w:rsidDel="000F498E" w:rsidRDefault="002831CB">
      <w:pPr>
        <w:autoSpaceDE w:val="0"/>
        <w:autoSpaceDN w:val="0"/>
        <w:adjustRightInd w:val="0"/>
        <w:spacing w:after="0"/>
        <w:ind w:firstLine="709"/>
        <w:jc w:val="both"/>
        <w:rPr>
          <w:del w:id="41" w:author="user" w:date="2026-04-07T14:59:00Z"/>
          <w:rFonts w:ascii="Times New Roman" w:hAnsi="Times New Roman"/>
          <w:color w:val="000000"/>
          <w:sz w:val="28"/>
          <w:szCs w:val="28"/>
        </w:rPr>
      </w:pPr>
      <w:del w:id="42" w:author="user" w:date="2026-04-07T14:56:00Z">
        <w:r w:rsidDel="000F498E">
          <w:rPr>
            <w:rFonts w:ascii="Times New Roman" w:hAnsi="Times New Roman"/>
            <w:color w:val="000000"/>
            <w:sz w:val="28"/>
            <w:szCs w:val="28"/>
          </w:rPr>
          <w:lastRenderedPageBreak/>
          <w:delText>-</w:delText>
        </w:r>
      </w:del>
      <w:del w:id="43" w:author="user" w:date="2026-04-07T14:59:00Z">
        <w:r w:rsidDel="000F498E">
          <w:rPr>
            <w:rFonts w:ascii="Times New Roman" w:hAnsi="Times New Roman"/>
            <w:color w:val="000000"/>
            <w:sz w:val="28"/>
            <w:szCs w:val="28"/>
          </w:rPr>
          <w:delText xml:space="preserve"> сведения об уплате государственной пошлины за осуществление государственного кадастрового учета и (или) государственной регистрации прав»;</w:delText>
        </w:r>
      </w:del>
    </w:p>
    <w:p w14:paraId="1FCF5EC7" w14:textId="5C42DCFB" w:rsidR="00604FD8" w:rsidRDefault="002831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604FD8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одп</w:t>
      </w:r>
      <w:r w:rsidR="00604FD8">
        <w:rPr>
          <w:rFonts w:ascii="Times New Roman" w:hAnsi="Times New Roman"/>
          <w:color w:val="000000"/>
          <w:sz w:val="28"/>
          <w:szCs w:val="28"/>
        </w:rPr>
        <w:t xml:space="preserve">ункт </w:t>
      </w:r>
      <w:del w:id="44" w:author="user" w:date="2026-04-07T15:00:00Z">
        <w:r w:rsidR="00604FD8" w:rsidDel="000F498E">
          <w:rPr>
            <w:rFonts w:ascii="Times New Roman" w:hAnsi="Times New Roman"/>
            <w:color w:val="000000"/>
            <w:sz w:val="28"/>
            <w:szCs w:val="28"/>
          </w:rPr>
          <w:delText xml:space="preserve">3 </w:delText>
        </w:r>
      </w:del>
      <w:ins w:id="45" w:author="user" w:date="2026-04-07T15:00:00Z">
        <w:r w:rsidR="000F498E">
          <w:rPr>
            <w:rFonts w:ascii="Times New Roman" w:hAnsi="Times New Roman"/>
            <w:color w:val="000000"/>
            <w:sz w:val="28"/>
            <w:szCs w:val="28"/>
          </w:rPr>
          <w:t>6</w:t>
        </w:r>
        <w:r w:rsidR="000F498E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ins>
      <w:r w:rsidR="00604FD8">
        <w:rPr>
          <w:rFonts w:ascii="Times New Roman" w:hAnsi="Times New Roman"/>
          <w:color w:val="000000"/>
          <w:sz w:val="28"/>
          <w:szCs w:val="28"/>
        </w:rPr>
        <w:t>пункта 2.</w:t>
      </w:r>
      <w:del w:id="46" w:author="user" w:date="2026-04-07T15:01:00Z">
        <w:r w:rsidR="00604FD8" w:rsidDel="000F498E">
          <w:rPr>
            <w:rFonts w:ascii="Times New Roman" w:hAnsi="Times New Roman"/>
            <w:color w:val="000000"/>
            <w:sz w:val="28"/>
            <w:szCs w:val="28"/>
          </w:rPr>
          <w:delText>8</w:delText>
        </w:r>
      </w:del>
      <w:ins w:id="47" w:author="user" w:date="2026-04-07T15:01:00Z">
        <w:r w:rsidR="000F498E">
          <w:rPr>
            <w:rFonts w:ascii="Times New Roman" w:hAnsi="Times New Roman"/>
            <w:color w:val="000000"/>
            <w:sz w:val="28"/>
            <w:szCs w:val="28"/>
          </w:rPr>
          <w:t>5</w:t>
        </w:r>
      </w:ins>
      <w:r w:rsidR="00604FD8">
        <w:rPr>
          <w:rFonts w:ascii="Times New Roman" w:hAnsi="Times New Roman"/>
          <w:color w:val="000000"/>
          <w:sz w:val="28"/>
          <w:szCs w:val="28"/>
        </w:rPr>
        <w:t>.</w:t>
      </w:r>
      <w:ins w:id="48" w:author="user" w:date="2026-04-07T15:01:00Z">
        <w:r w:rsidR="000F498E">
          <w:rPr>
            <w:rFonts w:ascii="Times New Roman" w:hAnsi="Times New Roman"/>
            <w:color w:val="000000"/>
            <w:sz w:val="28"/>
            <w:szCs w:val="28"/>
          </w:rPr>
          <w:t>1</w:t>
        </w:r>
      </w:ins>
      <w:del w:id="49" w:author="user" w:date="2026-04-07T15:01:00Z">
        <w:r w:rsidR="00604FD8" w:rsidDel="000F498E">
          <w:rPr>
            <w:rFonts w:ascii="Times New Roman" w:hAnsi="Times New Roman"/>
            <w:color w:val="000000"/>
            <w:sz w:val="28"/>
            <w:szCs w:val="28"/>
          </w:rPr>
          <w:delText>2</w:delText>
        </w:r>
      </w:del>
      <w:r w:rsidR="00604FD8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 </w:t>
      </w:r>
    </w:p>
    <w:p w14:paraId="0446C5D5" w14:textId="6D36C585" w:rsidR="00604FD8" w:rsidRPr="006F2A59" w:rsidRDefault="00604F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rPrChange w:id="50" w:author="user" w:date="2026-04-07T15:18:00Z">
            <w:rPr>
              <w:rFonts w:ascii="Times New Roman" w:hAnsi="Times New Roman"/>
              <w:color w:val="000000"/>
              <w:sz w:val="28"/>
              <w:szCs w:val="28"/>
            </w:rPr>
          </w:rPrChange>
        </w:rPr>
      </w:pPr>
      <w:r w:rsidRPr="00DA61E8">
        <w:rPr>
          <w:rFonts w:ascii="Times New Roman" w:hAnsi="Times New Roman"/>
          <w:sz w:val="28"/>
          <w:szCs w:val="28"/>
          <w:rPrChange w:id="51" w:author="user" w:date="2026-04-07T15:12:00Z">
            <w:rPr>
              <w:rFonts w:ascii="Times New Roman" w:hAnsi="Times New Roman"/>
              <w:color w:val="000000"/>
              <w:sz w:val="28"/>
              <w:szCs w:val="28"/>
            </w:rPr>
          </w:rPrChange>
        </w:rPr>
        <w:t>«</w:t>
      </w:r>
      <w:del w:id="52" w:author="user" w:date="2026-04-07T15:01:00Z">
        <w:r w:rsidRPr="00DA61E8" w:rsidDel="000F498E">
          <w:rPr>
            <w:rFonts w:ascii="Times New Roman" w:hAnsi="Times New Roman"/>
            <w:sz w:val="28"/>
            <w:szCs w:val="28"/>
            <w:rPrChange w:id="53" w:author="user" w:date="2026-04-07T15:12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3</w:delText>
        </w:r>
      </w:del>
      <w:ins w:id="54" w:author="user" w:date="2026-04-07T15:01:00Z">
        <w:r w:rsidR="000F498E" w:rsidRPr="00DA61E8">
          <w:rPr>
            <w:rFonts w:ascii="Times New Roman" w:hAnsi="Times New Roman"/>
            <w:sz w:val="28"/>
            <w:szCs w:val="28"/>
            <w:rPrChange w:id="55" w:author="user" w:date="2026-04-07T15:12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t>6</w:t>
        </w:r>
      </w:ins>
      <w:r w:rsidRPr="00DA61E8">
        <w:rPr>
          <w:rFonts w:ascii="Times New Roman" w:hAnsi="Times New Roman"/>
          <w:sz w:val="28"/>
          <w:szCs w:val="28"/>
          <w:rPrChange w:id="56" w:author="user" w:date="2026-04-07T15:12:00Z">
            <w:rPr>
              <w:rFonts w:ascii="Times New Roman" w:hAnsi="Times New Roman"/>
              <w:color w:val="000000"/>
              <w:sz w:val="28"/>
              <w:szCs w:val="28"/>
            </w:rPr>
          </w:rPrChange>
        </w:rPr>
        <w:t xml:space="preserve">) </w:t>
      </w:r>
      <w:ins w:id="57" w:author="user" w:date="2026-04-07T15:12:00Z">
        <w:r w:rsidR="00DA61E8" w:rsidRPr="00DA61E8">
          <w:rPr>
            <w:rFonts w:ascii="Times New Roman" w:hAnsi="Times New Roman"/>
            <w:sz w:val="28"/>
            <w:szCs w:val="28"/>
            <w:shd w:val="clear" w:color="auto" w:fill="FFFFFF"/>
            <w:rPrChange w:id="58" w:author="user" w:date="2026-04-07T15:12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реквизиты заключения органа государственного строительного надзора (в случае, если предусмотрено осуществление государственного строите</w:t>
        </w:r>
        <w:r w:rsidR="00DA61E8">
          <w:rPr>
            <w:rFonts w:ascii="Times New Roman" w:hAnsi="Times New Roman"/>
            <w:sz w:val="28"/>
            <w:szCs w:val="28"/>
            <w:shd w:val="clear" w:color="auto" w:fill="FFFFFF"/>
            <w:rPrChange w:id="59" w:author="user" w:date="2026-04-07T15:12:00Z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PrChange>
          </w:rPr>
          <w:t xml:space="preserve">льного надзора в соответствии с </w:t>
        </w:r>
        <w:r w:rsidR="00DA61E8" w:rsidRPr="00DA61E8">
          <w:rPr>
            <w:rFonts w:ascii="Times New Roman" w:hAnsi="Times New Roman"/>
            <w:sz w:val="28"/>
            <w:szCs w:val="28"/>
            <w:rPrChange w:id="60" w:author="user" w:date="2026-04-07T15:13:00Z">
              <w:rPr/>
            </w:rPrChange>
          </w:rPr>
          <w:fldChar w:fldCharType="begin"/>
        </w:r>
        <w:r w:rsidR="00DA61E8" w:rsidRPr="00DA61E8">
          <w:rPr>
            <w:rFonts w:ascii="Times New Roman" w:hAnsi="Times New Roman"/>
            <w:sz w:val="28"/>
            <w:szCs w:val="28"/>
            <w:rPrChange w:id="61" w:author="user" w:date="2026-04-07T15:13:00Z">
              <w:rPr/>
            </w:rPrChange>
          </w:rPr>
          <w:instrText xml:space="preserve"> HYPERLINK "https://internet.garant.ru/" \l "/document/12138258/entry/5401" </w:instrText>
        </w:r>
        <w:r w:rsidR="00DA61E8" w:rsidRPr="00DA61E8">
          <w:rPr>
            <w:rFonts w:ascii="Times New Roman" w:hAnsi="Times New Roman"/>
            <w:sz w:val="28"/>
            <w:szCs w:val="28"/>
            <w:rPrChange w:id="62" w:author="user" w:date="2026-04-07T15:13:00Z">
              <w:rPr/>
            </w:rPrChange>
          </w:rPr>
          <w:fldChar w:fldCharType="separate"/>
        </w:r>
        <w:r w:rsidR="00DA61E8" w:rsidRPr="00DA61E8">
          <w:rPr>
            <w:rFonts w:ascii="Times New Roman" w:hAnsi="Times New Roman"/>
            <w:sz w:val="28"/>
            <w:szCs w:val="28"/>
            <w:shd w:val="clear" w:color="auto" w:fill="FFFFFF"/>
            <w:rPrChange w:id="63" w:author="user" w:date="2026-04-07T15:13:00Z">
              <w:rPr>
                <w:color w:val="3272C0"/>
                <w:sz w:val="23"/>
                <w:szCs w:val="23"/>
                <w:u w:val="single"/>
                <w:shd w:val="clear" w:color="auto" w:fill="FFFFFF"/>
              </w:rPr>
            </w:rPrChange>
          </w:rPr>
          <w:t>частью 1 статьи 54</w:t>
        </w:r>
        <w:r w:rsidR="00DA61E8" w:rsidRPr="00DA61E8">
          <w:rPr>
            <w:rFonts w:ascii="Times New Roman" w:hAnsi="Times New Roman"/>
            <w:sz w:val="28"/>
            <w:szCs w:val="28"/>
            <w:rPrChange w:id="64" w:author="user" w:date="2026-04-07T15:13:00Z">
              <w:rPr/>
            </w:rPrChange>
          </w:rPr>
          <w:fldChar w:fldCharType="end"/>
        </w:r>
        <w:r w:rsidR="00DA61E8" w:rsidRPr="00DA61E8">
          <w:rPr>
            <w:rFonts w:ascii="Times New Roman" w:hAnsi="Times New Roman"/>
            <w:sz w:val="28"/>
            <w:szCs w:val="28"/>
            <w:shd w:val="clear" w:color="auto" w:fill="FFFFFF"/>
            <w:rPrChange w:id="65" w:author="user" w:date="2026-04-07T15:13:00Z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PrChange>
          </w:rPr>
          <w:t xml:space="preserve"> </w:t>
        </w:r>
        <w:r w:rsidR="00DA61E8">
          <w:rPr>
            <w:rFonts w:ascii="Times New Roman" w:hAnsi="Times New Roman"/>
            <w:sz w:val="28"/>
            <w:szCs w:val="28"/>
            <w:shd w:val="clear" w:color="auto" w:fill="FFFFFF"/>
          </w:rPr>
          <w:t>ГрК РФ</w:t>
        </w:r>
        <w:r w:rsidR="00DA61E8" w:rsidRPr="00DA61E8">
          <w:rPr>
            <w:rFonts w:ascii="Times New Roman" w:hAnsi="Times New Roman"/>
            <w:sz w:val="28"/>
            <w:szCs w:val="28"/>
            <w:shd w:val="clear" w:color="auto" w:fill="FFFFFF"/>
            <w:rPrChange w:id="66" w:author="user" w:date="2026-04-07T15:12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) о соответствии построенного, реконструированного объекта капитального строительства указанным в</w:t>
        </w:r>
      </w:ins>
      <w:ins w:id="67" w:author="user" w:date="2026-04-07T15:13:00Z">
        <w:r w:rsidR="00DA61E8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</w:ins>
      <w:ins w:id="68" w:author="user" w:date="2026-04-07T15:12:00Z">
        <w:r w:rsidR="00DA61E8" w:rsidRPr="00DA61E8">
          <w:rPr>
            <w:rFonts w:ascii="Times New Roman" w:hAnsi="Times New Roman"/>
            <w:sz w:val="28"/>
            <w:szCs w:val="28"/>
            <w:rPrChange w:id="69" w:author="user" w:date="2026-04-07T15:13:00Z">
              <w:rPr/>
            </w:rPrChange>
          </w:rPr>
          <w:fldChar w:fldCharType="begin"/>
        </w:r>
        <w:r w:rsidR="00DA61E8" w:rsidRPr="00DA61E8">
          <w:rPr>
            <w:rFonts w:ascii="Times New Roman" w:hAnsi="Times New Roman"/>
            <w:sz w:val="28"/>
            <w:szCs w:val="28"/>
            <w:rPrChange w:id="70" w:author="user" w:date="2026-04-07T15:13:00Z">
              <w:rPr/>
            </w:rPrChange>
          </w:rPr>
          <w:instrText xml:space="preserve"> HYPERLINK "https://internet.garant.ru/" \l "/document/12138258/entry/4951" </w:instrText>
        </w:r>
        <w:r w:rsidR="00DA61E8" w:rsidRPr="00DA61E8">
          <w:rPr>
            <w:rFonts w:ascii="Times New Roman" w:hAnsi="Times New Roman"/>
            <w:sz w:val="28"/>
            <w:szCs w:val="28"/>
            <w:rPrChange w:id="71" w:author="user" w:date="2026-04-07T15:13:00Z">
              <w:rPr/>
            </w:rPrChange>
          </w:rPr>
          <w:fldChar w:fldCharType="separate"/>
        </w:r>
        <w:r w:rsidR="00DA61E8" w:rsidRPr="00DA61E8">
          <w:rPr>
            <w:rFonts w:ascii="Times New Roman" w:hAnsi="Times New Roman"/>
            <w:sz w:val="28"/>
            <w:szCs w:val="28"/>
            <w:shd w:val="clear" w:color="auto" w:fill="FFFFFF"/>
            <w:rPrChange w:id="72" w:author="user" w:date="2026-04-07T15:13:00Z">
              <w:rPr>
                <w:color w:val="3272C0"/>
                <w:sz w:val="23"/>
                <w:szCs w:val="23"/>
                <w:u w:val="single"/>
                <w:shd w:val="clear" w:color="auto" w:fill="FFFFFF"/>
              </w:rPr>
            </w:rPrChange>
          </w:rPr>
          <w:t>пункте 1 части 5 статьи 49</w:t>
        </w:r>
        <w:r w:rsidR="00DA61E8" w:rsidRPr="00DA61E8">
          <w:rPr>
            <w:rFonts w:ascii="Times New Roman" w:hAnsi="Times New Roman"/>
            <w:sz w:val="28"/>
            <w:szCs w:val="28"/>
            <w:rPrChange w:id="73" w:author="user" w:date="2026-04-07T15:13:00Z">
              <w:rPr/>
            </w:rPrChange>
          </w:rPr>
          <w:fldChar w:fldCharType="end"/>
        </w:r>
      </w:ins>
      <w:ins w:id="74" w:author="user" w:date="2026-04-07T15:13:00Z">
        <w:r w:rsidR="00DA61E8">
          <w:rPr>
            <w:rFonts w:ascii="Times New Roman" w:hAnsi="Times New Roman"/>
            <w:sz w:val="28"/>
            <w:szCs w:val="28"/>
          </w:rPr>
          <w:t xml:space="preserve"> </w:t>
        </w:r>
        <w:r w:rsidR="00DA61E8">
          <w:rPr>
            <w:rFonts w:ascii="Times New Roman" w:hAnsi="Times New Roman"/>
            <w:sz w:val="28"/>
            <w:szCs w:val="28"/>
            <w:shd w:val="clear" w:color="auto" w:fill="FFFFFF"/>
          </w:rPr>
          <w:t>ГрК РФ</w:t>
        </w:r>
      </w:ins>
      <w:ins w:id="75" w:author="user" w:date="2026-04-07T15:12:00Z">
        <w:r w:rsidR="00DA61E8" w:rsidRPr="00DA61E8">
          <w:rPr>
            <w:rFonts w:ascii="Times New Roman" w:hAnsi="Times New Roman"/>
            <w:sz w:val="28"/>
            <w:szCs w:val="28"/>
            <w:shd w:val="clear" w:color="auto" w:fill="FFFFFF"/>
            <w:rPrChange w:id="76" w:author="user" w:date="2026-04-07T15:12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 xml:space="preserve"> требованиям проектной документации (в том числе с учетом изменений, внесенных в рабочую документаци</w:t>
        </w:r>
        <w:r w:rsidR="006F2A59">
          <w:rPr>
            <w:rFonts w:ascii="Times New Roman" w:hAnsi="Times New Roman"/>
            <w:sz w:val="28"/>
            <w:szCs w:val="28"/>
            <w:shd w:val="clear" w:color="auto" w:fill="FFFFFF"/>
            <w:rPrChange w:id="77" w:author="user" w:date="2026-04-07T15:12:00Z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PrChange>
          </w:rPr>
          <w:t xml:space="preserve">ю и являющихся в соответствии с </w:t>
        </w:r>
        <w:r w:rsidR="00DA61E8" w:rsidRPr="006F2A59">
          <w:rPr>
            <w:rFonts w:ascii="Times New Roman" w:hAnsi="Times New Roman"/>
            <w:sz w:val="28"/>
            <w:szCs w:val="28"/>
            <w:rPrChange w:id="78" w:author="user" w:date="2026-04-07T15:18:00Z">
              <w:rPr/>
            </w:rPrChange>
          </w:rPr>
          <w:fldChar w:fldCharType="begin"/>
        </w:r>
        <w:r w:rsidR="00DA61E8" w:rsidRPr="006F2A59">
          <w:rPr>
            <w:rFonts w:ascii="Times New Roman" w:hAnsi="Times New Roman"/>
            <w:sz w:val="28"/>
            <w:szCs w:val="28"/>
            <w:rPrChange w:id="79" w:author="user" w:date="2026-04-07T15:18:00Z">
              <w:rPr/>
            </w:rPrChange>
          </w:rPr>
          <w:instrText xml:space="preserve"> HYPERLINK "https://internet.garant.ru/" \l "/document/12138258/entry/52013" </w:instrText>
        </w:r>
        <w:r w:rsidR="00DA61E8" w:rsidRPr="006F2A59">
          <w:rPr>
            <w:rFonts w:ascii="Times New Roman" w:hAnsi="Times New Roman"/>
            <w:sz w:val="28"/>
            <w:szCs w:val="28"/>
            <w:rPrChange w:id="80" w:author="user" w:date="2026-04-07T15:18:00Z">
              <w:rPr/>
            </w:rPrChange>
          </w:rPr>
          <w:fldChar w:fldCharType="separate"/>
        </w:r>
        <w:r w:rsidR="00DA61E8" w:rsidRPr="006F2A59">
          <w:rPr>
            <w:rFonts w:ascii="Times New Roman" w:hAnsi="Times New Roman"/>
            <w:sz w:val="28"/>
            <w:szCs w:val="28"/>
            <w:shd w:val="clear" w:color="auto" w:fill="FFFFFF"/>
            <w:rPrChange w:id="81" w:author="user" w:date="2026-04-07T15:18:00Z">
              <w:rPr>
                <w:color w:val="3272C0"/>
                <w:sz w:val="23"/>
                <w:szCs w:val="23"/>
                <w:u w:val="single"/>
                <w:shd w:val="clear" w:color="auto" w:fill="FFFFFF"/>
              </w:rPr>
            </w:rPrChange>
          </w:rPr>
          <w:t>частью 1.3 статьи 52</w:t>
        </w:r>
        <w:r w:rsidR="00DA61E8" w:rsidRPr="006F2A59">
          <w:rPr>
            <w:rFonts w:ascii="Times New Roman" w:hAnsi="Times New Roman"/>
            <w:sz w:val="28"/>
            <w:szCs w:val="28"/>
            <w:rPrChange w:id="82" w:author="user" w:date="2026-04-07T15:18:00Z">
              <w:rPr/>
            </w:rPrChange>
          </w:rPr>
          <w:fldChar w:fldCharType="end"/>
        </w:r>
        <w:r w:rsidR="006F2A59" w:rsidRPr="006F2A59">
          <w:rPr>
            <w:rFonts w:ascii="Times New Roman" w:hAnsi="Times New Roman"/>
            <w:sz w:val="28"/>
            <w:szCs w:val="28"/>
            <w:shd w:val="clear" w:color="auto" w:fill="FFFFFF"/>
            <w:rPrChange w:id="83" w:author="user" w:date="2026-04-07T15:18:00Z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PrChange>
          </w:rPr>
          <w:t xml:space="preserve"> ГрК РФ</w:t>
        </w:r>
        <w:r w:rsidR="00DA61E8" w:rsidRPr="006F2A59">
          <w:rPr>
            <w:rFonts w:ascii="Times New Roman" w:hAnsi="Times New Roman"/>
            <w:sz w:val="28"/>
            <w:szCs w:val="28"/>
            <w:shd w:val="clear" w:color="auto" w:fill="FFFFFF"/>
            <w:rPrChange w:id="84" w:author="user" w:date="2026-04-07T15:18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 xml:space="preserve"> частью такой проектной документации), реквизиты заключения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(надзора)), выдавае</w:t>
        </w:r>
        <w:r w:rsidR="006F2A59" w:rsidRPr="006F2A59">
          <w:rPr>
            <w:rFonts w:ascii="Times New Roman" w:hAnsi="Times New Roman"/>
            <w:sz w:val="28"/>
            <w:szCs w:val="28"/>
            <w:shd w:val="clear" w:color="auto" w:fill="FFFFFF"/>
            <w:rPrChange w:id="85" w:author="user" w:date="2026-04-07T15:18:00Z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PrChange>
          </w:rPr>
          <w:t xml:space="preserve">мого в случаях, предусмотренных </w:t>
        </w:r>
        <w:r w:rsidR="00DA61E8" w:rsidRPr="006F2A59">
          <w:rPr>
            <w:rFonts w:ascii="Times New Roman" w:hAnsi="Times New Roman"/>
            <w:sz w:val="28"/>
            <w:szCs w:val="28"/>
            <w:rPrChange w:id="86" w:author="user" w:date="2026-04-07T15:18:00Z">
              <w:rPr/>
            </w:rPrChange>
          </w:rPr>
          <w:fldChar w:fldCharType="begin"/>
        </w:r>
        <w:r w:rsidR="00DA61E8" w:rsidRPr="006F2A59">
          <w:rPr>
            <w:rFonts w:ascii="Times New Roman" w:hAnsi="Times New Roman"/>
            <w:sz w:val="28"/>
            <w:szCs w:val="28"/>
            <w:rPrChange w:id="87" w:author="user" w:date="2026-04-07T15:18:00Z">
              <w:rPr/>
            </w:rPrChange>
          </w:rPr>
          <w:instrText xml:space="preserve"> HYPERLINK "https://internet.garant.ru/" \l "/document/12138258/entry/5405" </w:instrText>
        </w:r>
        <w:r w:rsidR="00DA61E8" w:rsidRPr="006F2A59">
          <w:rPr>
            <w:rFonts w:ascii="Times New Roman" w:hAnsi="Times New Roman"/>
            <w:sz w:val="28"/>
            <w:szCs w:val="28"/>
            <w:rPrChange w:id="88" w:author="user" w:date="2026-04-07T15:18:00Z">
              <w:rPr/>
            </w:rPrChange>
          </w:rPr>
          <w:fldChar w:fldCharType="separate"/>
        </w:r>
        <w:r w:rsidR="006F2A59" w:rsidRPr="006F2A59">
          <w:rPr>
            <w:rFonts w:ascii="Times New Roman" w:hAnsi="Times New Roman"/>
            <w:sz w:val="28"/>
            <w:szCs w:val="28"/>
            <w:shd w:val="clear" w:color="auto" w:fill="FFFFFF"/>
            <w:rPrChange w:id="89" w:author="user" w:date="2026-04-07T15:18:00Z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</w:rPrChange>
          </w:rPr>
          <w:t xml:space="preserve">частью 5 статьи </w:t>
        </w:r>
        <w:r w:rsidR="00DA61E8" w:rsidRPr="006F2A59">
          <w:rPr>
            <w:rFonts w:ascii="Times New Roman" w:hAnsi="Times New Roman"/>
            <w:sz w:val="28"/>
            <w:szCs w:val="28"/>
            <w:shd w:val="clear" w:color="auto" w:fill="FFFFFF"/>
            <w:rPrChange w:id="90" w:author="user" w:date="2026-04-07T15:18:00Z">
              <w:rPr>
                <w:color w:val="3272C0"/>
                <w:sz w:val="23"/>
                <w:szCs w:val="23"/>
                <w:u w:val="single"/>
                <w:shd w:val="clear" w:color="auto" w:fill="FFFFFF"/>
              </w:rPr>
            </w:rPrChange>
          </w:rPr>
          <w:t>54</w:t>
        </w:r>
        <w:r w:rsidR="00DA61E8" w:rsidRPr="006F2A59">
          <w:rPr>
            <w:rFonts w:ascii="Times New Roman" w:hAnsi="Times New Roman"/>
            <w:sz w:val="28"/>
            <w:szCs w:val="28"/>
            <w:rPrChange w:id="91" w:author="user" w:date="2026-04-07T15:18:00Z">
              <w:rPr/>
            </w:rPrChange>
          </w:rPr>
          <w:fldChar w:fldCharType="end"/>
        </w:r>
        <w:r w:rsidR="006F2A59" w:rsidRPr="006F2A59">
          <w:rPr>
            <w:rFonts w:ascii="Times New Roman" w:hAnsi="Times New Roman"/>
            <w:sz w:val="28"/>
            <w:szCs w:val="28"/>
            <w:shd w:val="clear" w:color="auto" w:fill="FFFFFF"/>
            <w:rPrChange w:id="92" w:author="user" w:date="2026-04-07T15:18:00Z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PrChange>
          </w:rPr>
          <w:t xml:space="preserve"> ГрК РФ</w:t>
        </w:r>
      </w:ins>
      <w:del w:id="93" w:author="user" w:date="2026-04-07T15:08:00Z">
        <w:r w:rsidRPr="006F2A59" w:rsidDel="00DA61E8">
          <w:rPr>
            <w:rFonts w:ascii="Times New Roman" w:hAnsi="Times New Roman"/>
            <w:sz w:val="28"/>
            <w:szCs w:val="28"/>
            <w:rPrChange w:id="94" w:author="user" w:date="2026-04-07T15:18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несоответствие объект</w:delText>
        </w:r>
        <w:r w:rsidR="001F09CD" w:rsidRPr="006F2A59" w:rsidDel="00DA61E8">
          <w:rPr>
            <w:rFonts w:ascii="Times New Roman" w:hAnsi="Times New Roman"/>
            <w:sz w:val="28"/>
            <w:szCs w:val="28"/>
            <w:rPrChange w:id="95" w:author="user" w:date="2026-04-07T15:18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а</w:delText>
        </w:r>
        <w:r w:rsidRPr="006F2A59" w:rsidDel="00DA61E8">
          <w:rPr>
            <w:rFonts w:ascii="Times New Roman" w:hAnsi="Times New Roman"/>
            <w:sz w:val="28"/>
            <w:szCs w:val="28"/>
            <w:rPrChange w:id="96" w:author="user" w:date="2026-04-07T15:18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 xml:space="preserve">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</w:delText>
        </w:r>
        <w:r w:rsidR="004C230B" w:rsidRPr="006F2A59" w:rsidDel="00DA61E8">
          <w:rPr>
            <w:rFonts w:ascii="Times New Roman" w:hAnsi="Times New Roman"/>
            <w:sz w:val="28"/>
            <w:szCs w:val="28"/>
            <w:rPrChange w:id="97" w:author="user" w:date="2026-04-07T15:18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,</w:delText>
        </w:r>
        <w:r w:rsidRPr="006F2A59" w:rsidDel="00DA61E8">
          <w:rPr>
            <w:rFonts w:ascii="Times New Roman" w:hAnsi="Times New Roman"/>
            <w:sz w:val="28"/>
            <w:szCs w:val="28"/>
            <w:rPrChange w:id="98" w:author="user" w:date="2026-04-07T15:18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 xml:space="preserve"> </w:delText>
        </w:r>
        <w:r w:rsidR="002831CB" w:rsidRPr="006F2A59" w:rsidDel="00DA61E8">
          <w:rPr>
            <w:rFonts w:ascii="Times New Roman" w:hAnsi="Times New Roman"/>
            <w:sz w:val="28"/>
            <w:szCs w:val="28"/>
            <w:rPrChange w:id="99" w:author="user" w:date="2026-04-07T15:18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протяженности линейного объекта в соответствии с частью 6.2 статьи 55 ГрК РФ</w:delText>
        </w:r>
      </w:del>
      <w:del w:id="100" w:author="user" w:date="2026-04-07T15:14:00Z">
        <w:r w:rsidR="002831CB" w:rsidRPr="006F2A59" w:rsidDel="006F2A59">
          <w:rPr>
            <w:rFonts w:ascii="Times New Roman" w:hAnsi="Times New Roman"/>
            <w:sz w:val="28"/>
            <w:szCs w:val="28"/>
            <w:rPrChange w:id="101" w:author="user" w:date="2026-04-07T15:18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»;</w:delText>
        </w:r>
      </w:del>
      <w:ins w:id="102" w:author="user" w:date="2026-04-07T15:14:00Z">
        <w:r w:rsidR="006F2A59" w:rsidRPr="006F2A59">
          <w:rPr>
            <w:rFonts w:ascii="Times New Roman" w:hAnsi="Times New Roman"/>
            <w:sz w:val="28"/>
            <w:szCs w:val="28"/>
            <w:rPrChange w:id="103" w:author="user" w:date="2026-04-07T15:18:00Z">
              <w:rPr>
                <w:rFonts w:ascii="Times New Roman" w:hAnsi="Times New Roman"/>
                <w:sz w:val="28"/>
                <w:szCs w:val="28"/>
              </w:rPr>
            </w:rPrChange>
          </w:rPr>
          <w:t>»;</w:t>
        </w:r>
      </w:ins>
    </w:p>
    <w:p w14:paraId="67695E1C" w14:textId="3A2CA613" w:rsidR="002831CB" w:rsidDel="006F2A59" w:rsidRDefault="002831CB">
      <w:pPr>
        <w:autoSpaceDE w:val="0"/>
        <w:autoSpaceDN w:val="0"/>
        <w:adjustRightInd w:val="0"/>
        <w:spacing w:after="0"/>
        <w:ind w:firstLine="709"/>
        <w:jc w:val="both"/>
        <w:rPr>
          <w:del w:id="104" w:author="user" w:date="2026-04-07T15:17:00Z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</w:t>
      </w:r>
      <w:ins w:id="105" w:author="user" w:date="2026-04-07T15:16:00Z">
        <w:r w:rsidR="006F2A59">
          <w:rPr>
            <w:rFonts w:ascii="Times New Roman" w:hAnsi="Times New Roman"/>
            <w:color w:val="000000"/>
            <w:sz w:val="28"/>
            <w:szCs w:val="28"/>
          </w:rPr>
          <w:t xml:space="preserve">в </w:t>
        </w:r>
      </w:ins>
      <w:r>
        <w:rPr>
          <w:rFonts w:ascii="Times New Roman" w:hAnsi="Times New Roman"/>
          <w:color w:val="000000"/>
          <w:sz w:val="28"/>
          <w:szCs w:val="28"/>
        </w:rPr>
        <w:t>подпункт</w:t>
      </w:r>
      <w:ins w:id="106" w:author="user" w:date="2026-04-07T15:16:00Z">
        <w:r w:rsidR="006F2A59">
          <w:rPr>
            <w:rFonts w:ascii="Times New Roman" w:hAnsi="Times New Roman"/>
            <w:color w:val="000000"/>
            <w:sz w:val="28"/>
            <w:szCs w:val="28"/>
          </w:rPr>
          <w:t>е</w:t>
        </w:r>
      </w:ins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del w:id="107" w:author="user" w:date="2026-04-07T15:01:00Z">
        <w:r w:rsidDel="000F498E">
          <w:rPr>
            <w:rFonts w:ascii="Times New Roman" w:hAnsi="Times New Roman"/>
            <w:color w:val="000000"/>
            <w:sz w:val="28"/>
            <w:szCs w:val="28"/>
          </w:rPr>
          <w:delText>4</w:delText>
        </w:r>
      </w:del>
      <w:ins w:id="108" w:author="user" w:date="2026-04-07T15:01:00Z">
        <w:r w:rsidR="000F498E">
          <w:rPr>
            <w:rFonts w:ascii="Times New Roman" w:hAnsi="Times New Roman"/>
            <w:color w:val="000000"/>
            <w:sz w:val="28"/>
            <w:szCs w:val="28"/>
          </w:rPr>
          <w:t>7</w:t>
        </w:r>
      </w:ins>
      <w:r>
        <w:rPr>
          <w:rFonts w:ascii="Times New Roman" w:hAnsi="Times New Roman"/>
          <w:color w:val="000000"/>
          <w:sz w:val="28"/>
          <w:szCs w:val="28"/>
        </w:rPr>
        <w:t xml:space="preserve"> пункта 2.</w:t>
      </w:r>
      <w:del w:id="109" w:author="user" w:date="2026-04-07T15:01:00Z">
        <w:r w:rsidDel="000F498E">
          <w:rPr>
            <w:rFonts w:ascii="Times New Roman" w:hAnsi="Times New Roman"/>
            <w:color w:val="000000"/>
            <w:sz w:val="28"/>
            <w:szCs w:val="28"/>
          </w:rPr>
          <w:delText>8</w:delText>
        </w:r>
      </w:del>
      <w:ins w:id="110" w:author="user" w:date="2026-04-07T15:01:00Z">
        <w:r w:rsidR="000F498E">
          <w:rPr>
            <w:rFonts w:ascii="Times New Roman" w:hAnsi="Times New Roman"/>
            <w:color w:val="000000"/>
            <w:sz w:val="28"/>
            <w:szCs w:val="28"/>
          </w:rPr>
          <w:t>5</w:t>
        </w:r>
      </w:ins>
      <w:r>
        <w:rPr>
          <w:rFonts w:ascii="Times New Roman" w:hAnsi="Times New Roman"/>
          <w:color w:val="000000"/>
          <w:sz w:val="28"/>
          <w:szCs w:val="28"/>
        </w:rPr>
        <w:t>.</w:t>
      </w:r>
      <w:del w:id="111" w:author="user" w:date="2026-04-07T15:01:00Z">
        <w:r w:rsidDel="000F498E">
          <w:rPr>
            <w:rFonts w:ascii="Times New Roman" w:hAnsi="Times New Roman"/>
            <w:color w:val="000000"/>
            <w:sz w:val="28"/>
            <w:szCs w:val="28"/>
          </w:rPr>
          <w:delText>2</w:delText>
        </w:r>
      </w:del>
      <w:ins w:id="112" w:author="user" w:date="2026-04-07T15:01:00Z">
        <w:r w:rsidR="000F498E">
          <w:rPr>
            <w:rFonts w:ascii="Times New Roman" w:hAnsi="Times New Roman"/>
            <w:color w:val="000000"/>
            <w:sz w:val="28"/>
            <w:szCs w:val="28"/>
          </w:rPr>
          <w:t>1</w:t>
        </w:r>
      </w:ins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ins w:id="113" w:author="user" w:date="2026-04-07T15:16:00Z">
        <w:r w:rsidR="006F2A59">
          <w:rPr>
            <w:rFonts w:ascii="Times New Roman" w:hAnsi="Times New Roman"/>
            <w:color w:val="000000"/>
            <w:sz w:val="28"/>
            <w:szCs w:val="28"/>
          </w:rPr>
          <w:t>слово «акт</w:t>
        </w:r>
      </w:ins>
      <w:ins w:id="114" w:author="user" w:date="2026-04-07T15:17:00Z">
        <w:r w:rsidR="006F2A59">
          <w:rPr>
            <w:rFonts w:ascii="Times New Roman" w:hAnsi="Times New Roman"/>
            <w:color w:val="000000"/>
            <w:sz w:val="28"/>
            <w:szCs w:val="28"/>
          </w:rPr>
          <w:t>» заменить словами «реквизиты акта»</w:t>
        </w:r>
      </w:ins>
      <w:del w:id="115" w:author="user" w:date="2026-04-07T15:17:00Z">
        <w:r w:rsidDel="006F2A59">
          <w:rPr>
            <w:rFonts w:ascii="Times New Roman" w:hAnsi="Times New Roman"/>
            <w:color w:val="000000"/>
            <w:sz w:val="28"/>
            <w:szCs w:val="28"/>
          </w:rPr>
          <w:delText>изложить в следующей редакции:</w:delText>
        </w:r>
      </w:del>
    </w:p>
    <w:p w14:paraId="3974CE7B" w14:textId="31D1F617" w:rsidR="002831CB" w:rsidRPr="00DA61E8" w:rsidRDefault="002831CB" w:rsidP="006F2A5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rPrChange w:id="116" w:author="user" w:date="2026-04-07T15:11:00Z">
            <w:rPr>
              <w:rFonts w:ascii="Times New Roman" w:hAnsi="Times New Roman"/>
              <w:color w:val="000000"/>
              <w:sz w:val="28"/>
              <w:szCs w:val="28"/>
            </w:rPr>
          </w:rPrChange>
        </w:rPr>
        <w:pPrChange w:id="117" w:author="user" w:date="2026-04-07T15:17:00Z">
          <w:pPr>
            <w:autoSpaceDE w:val="0"/>
            <w:autoSpaceDN w:val="0"/>
            <w:adjustRightInd w:val="0"/>
            <w:spacing w:after="0"/>
            <w:ind w:firstLine="709"/>
            <w:jc w:val="both"/>
          </w:pPr>
        </w:pPrChange>
      </w:pPr>
      <w:del w:id="118" w:author="user" w:date="2026-04-07T15:17:00Z">
        <w:r w:rsidRPr="00DA61E8" w:rsidDel="006F2A59">
          <w:rPr>
            <w:rFonts w:ascii="Times New Roman" w:hAnsi="Times New Roman"/>
            <w:sz w:val="28"/>
            <w:szCs w:val="28"/>
            <w:rPrChange w:id="119" w:author="user" w:date="2026-04-07T15:11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«</w:delText>
        </w:r>
      </w:del>
      <w:del w:id="120" w:author="user" w:date="2026-04-07T15:01:00Z">
        <w:r w:rsidRPr="00DA61E8" w:rsidDel="000F498E">
          <w:rPr>
            <w:rFonts w:ascii="Times New Roman" w:hAnsi="Times New Roman"/>
            <w:sz w:val="28"/>
            <w:szCs w:val="28"/>
            <w:rPrChange w:id="121" w:author="user" w:date="2026-04-07T15:11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4</w:delText>
        </w:r>
      </w:del>
      <w:del w:id="122" w:author="user" w:date="2026-04-07T15:17:00Z">
        <w:r w:rsidRPr="00DA61E8" w:rsidDel="006F2A59">
          <w:rPr>
            <w:rFonts w:ascii="Times New Roman" w:hAnsi="Times New Roman"/>
            <w:sz w:val="28"/>
            <w:szCs w:val="28"/>
            <w:rPrChange w:id="123" w:author="user" w:date="2026-04-07T15:11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)</w:delText>
        </w:r>
      </w:del>
      <w:del w:id="124" w:author="user" w:date="2026-04-07T15:11:00Z">
        <w:r w:rsidRPr="00DA61E8" w:rsidDel="00DA61E8">
          <w:rPr>
            <w:rFonts w:ascii="Times New Roman" w:hAnsi="Times New Roman"/>
            <w:sz w:val="28"/>
            <w:szCs w:val="28"/>
            <w:rPrChange w:id="125" w:author="user" w:date="2026-04-07T15:11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 xml:space="preserve"> </w:delText>
        </w:r>
      </w:del>
      <w:del w:id="126" w:author="user" w:date="2026-04-07T15:08:00Z">
        <w:r w:rsidRPr="00DA61E8" w:rsidDel="00DA61E8">
          <w:rPr>
            <w:rFonts w:ascii="Times New Roman" w:hAnsi="Times New Roman"/>
            <w:sz w:val="28"/>
            <w:szCs w:val="28"/>
            <w:rPrChange w:id="127" w:author="user" w:date="2026-04-07T15:11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</w:delText>
        </w:r>
        <w:r w:rsidR="004C230B" w:rsidRPr="00DA61E8" w:rsidDel="00DA61E8">
          <w:rPr>
            <w:rFonts w:ascii="Times New Roman" w:hAnsi="Times New Roman"/>
            <w:sz w:val="28"/>
            <w:szCs w:val="28"/>
            <w:rPrChange w:id="128" w:author="user" w:date="2026-04-07T15:11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,</w:delText>
        </w:r>
        <w:r w:rsidRPr="00DA61E8" w:rsidDel="00DA61E8">
          <w:rPr>
            <w:rFonts w:ascii="Times New Roman" w:hAnsi="Times New Roman"/>
            <w:sz w:val="28"/>
            <w:szCs w:val="28"/>
            <w:rPrChange w:id="129" w:author="user" w:date="2026-04-07T15:11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 xml:space="preserve"> протяженности линейного объекта в соответствии с частью 6.2 статьи 55 ГрК РФ</w:delText>
        </w:r>
      </w:del>
      <w:del w:id="130" w:author="user" w:date="2026-04-07T15:17:00Z">
        <w:r w:rsidRPr="00DA61E8" w:rsidDel="006F2A59">
          <w:rPr>
            <w:rFonts w:ascii="Times New Roman" w:hAnsi="Times New Roman"/>
            <w:sz w:val="28"/>
            <w:szCs w:val="28"/>
            <w:rPrChange w:id="131" w:author="user" w:date="2026-04-07T15:11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»</w:delText>
        </w:r>
      </w:del>
      <w:ins w:id="132" w:author="user" w:date="2026-04-07T15:11:00Z">
        <w:r w:rsidR="00DA61E8">
          <w:rPr>
            <w:rFonts w:ascii="Times New Roman" w:hAnsi="Times New Roman"/>
            <w:sz w:val="28"/>
            <w:szCs w:val="28"/>
          </w:rPr>
          <w:t>;</w:t>
        </w:r>
      </w:ins>
      <w:del w:id="133" w:author="user" w:date="2026-04-07T15:11:00Z">
        <w:r w:rsidRPr="00DA61E8" w:rsidDel="00DA61E8">
          <w:rPr>
            <w:rFonts w:ascii="Times New Roman" w:hAnsi="Times New Roman"/>
            <w:sz w:val="28"/>
            <w:szCs w:val="28"/>
            <w:rPrChange w:id="134" w:author="user" w:date="2026-04-07T15:11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.</w:delText>
        </w:r>
      </w:del>
    </w:p>
    <w:p w14:paraId="745FB898" w14:textId="77777777" w:rsidR="00DA61E8" w:rsidRDefault="000F498E" w:rsidP="00DA61E8">
      <w:pPr>
        <w:tabs>
          <w:tab w:val="left" w:pos="684"/>
          <w:tab w:val="left" w:pos="4680"/>
        </w:tabs>
        <w:spacing w:after="0"/>
        <w:ind w:firstLine="709"/>
        <w:jc w:val="both"/>
        <w:rPr>
          <w:ins w:id="135" w:author="user" w:date="2026-04-07T15:03:00Z"/>
          <w:rFonts w:ascii="Times New Roman" w:hAnsi="Times New Roman"/>
          <w:color w:val="000000"/>
          <w:sz w:val="28"/>
          <w:szCs w:val="28"/>
        </w:rPr>
        <w:pPrChange w:id="136" w:author="user" w:date="2026-04-07T15:03:00Z">
          <w:pPr>
            <w:spacing w:before="100" w:beforeAutospacing="1" w:after="100" w:afterAutospacing="1" w:line="240" w:lineRule="auto"/>
            <w:ind w:firstLine="480"/>
          </w:pPr>
        </w:pPrChange>
      </w:pPr>
      <w:ins w:id="137" w:author="user" w:date="2026-04-07T15:01:00Z">
        <w:r>
          <w:rPr>
            <w:rFonts w:ascii="Times New Roman" w:hAnsi="Times New Roman"/>
            <w:color w:val="000000"/>
            <w:sz w:val="28"/>
            <w:szCs w:val="28"/>
          </w:rPr>
          <w:t>1.4. пункт 2.5.1 д</w:t>
        </w:r>
      </w:ins>
      <w:ins w:id="138" w:author="user" w:date="2026-04-07T15:02:00Z">
        <w:r>
          <w:rPr>
            <w:rFonts w:ascii="Times New Roman" w:hAnsi="Times New Roman"/>
            <w:color w:val="000000"/>
            <w:sz w:val="28"/>
            <w:szCs w:val="28"/>
          </w:rPr>
          <w:t>о</w:t>
        </w:r>
      </w:ins>
      <w:ins w:id="139" w:author="user" w:date="2026-04-07T15:01:00Z">
        <w:r>
          <w:rPr>
            <w:rFonts w:ascii="Times New Roman" w:hAnsi="Times New Roman"/>
            <w:color w:val="000000"/>
            <w:sz w:val="28"/>
            <w:szCs w:val="28"/>
          </w:rPr>
          <w:t>по</w:t>
        </w:r>
      </w:ins>
      <w:ins w:id="140" w:author="user" w:date="2026-04-07T15:02:00Z">
        <w:r>
          <w:rPr>
            <w:rFonts w:ascii="Times New Roman" w:hAnsi="Times New Roman"/>
            <w:color w:val="000000"/>
            <w:sz w:val="28"/>
            <w:szCs w:val="28"/>
          </w:rPr>
          <w:t>л</w:t>
        </w:r>
      </w:ins>
      <w:ins w:id="141" w:author="user" w:date="2026-04-07T15:01:00Z">
        <w:r>
          <w:rPr>
            <w:rFonts w:ascii="Times New Roman" w:hAnsi="Times New Roman"/>
            <w:color w:val="000000"/>
            <w:sz w:val="28"/>
            <w:szCs w:val="28"/>
          </w:rPr>
          <w:t xml:space="preserve">нить подпунктом 9) следующего </w:t>
        </w:r>
      </w:ins>
      <w:ins w:id="142" w:author="user" w:date="2026-04-07T15:02:00Z">
        <w:r>
          <w:rPr>
            <w:rFonts w:ascii="Times New Roman" w:hAnsi="Times New Roman"/>
            <w:color w:val="000000"/>
            <w:sz w:val="28"/>
            <w:szCs w:val="28"/>
          </w:rPr>
          <w:t>содержания:</w:t>
        </w:r>
      </w:ins>
    </w:p>
    <w:p w14:paraId="1F4183BB" w14:textId="70E42634" w:rsidR="00DA61E8" w:rsidRDefault="000F498E" w:rsidP="00DA61E8">
      <w:pPr>
        <w:tabs>
          <w:tab w:val="left" w:pos="684"/>
          <w:tab w:val="left" w:pos="4680"/>
        </w:tabs>
        <w:spacing w:after="0"/>
        <w:ind w:firstLine="709"/>
        <w:jc w:val="both"/>
        <w:rPr>
          <w:ins w:id="143" w:author="user" w:date="2026-04-07T15:05:00Z"/>
          <w:rFonts w:ascii="Times New Roman" w:hAnsi="Times New Roman"/>
          <w:sz w:val="28"/>
          <w:szCs w:val="28"/>
        </w:rPr>
        <w:pPrChange w:id="144" w:author="user" w:date="2026-04-07T15:03:00Z">
          <w:pPr>
            <w:spacing w:before="100" w:beforeAutospacing="1" w:after="100" w:afterAutospacing="1" w:line="240" w:lineRule="auto"/>
            <w:ind w:firstLine="480"/>
          </w:pPr>
        </w:pPrChange>
      </w:pPr>
      <w:ins w:id="145" w:author="user" w:date="2026-04-07T15:03:00Z">
        <w:r w:rsidRPr="00DA61E8">
          <w:rPr>
            <w:rFonts w:ascii="Times New Roman" w:hAnsi="Times New Roman"/>
            <w:sz w:val="28"/>
            <w:szCs w:val="28"/>
            <w:rPrChange w:id="146" w:author="user" w:date="2026-04-07T15:04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t>«</w:t>
        </w:r>
      </w:ins>
      <w:ins w:id="147" w:author="user" w:date="2026-04-07T15:04:00Z">
        <w:r w:rsidR="00DA61E8">
          <w:rPr>
            <w:rFonts w:ascii="Times New Roman" w:hAnsi="Times New Roman"/>
            <w:sz w:val="28"/>
            <w:szCs w:val="28"/>
          </w:rPr>
          <w:t xml:space="preserve">9) </w:t>
        </w:r>
      </w:ins>
      <w:ins w:id="148" w:author="user" w:date="2026-04-07T15:03:00Z">
        <w:r w:rsidR="00DA61E8" w:rsidRPr="00DA61E8">
          <w:rPr>
            <w:rFonts w:ascii="Times New Roman" w:hAnsi="Times New Roman"/>
            <w:sz w:val="28"/>
            <w:szCs w:val="28"/>
            <w:rPrChange w:id="149" w:author="user" w:date="2026-04-07T15:04:00Z">
              <w:rPr>
                <w:color w:val="000000"/>
                <w:sz w:val="28"/>
                <w:szCs w:val="28"/>
              </w:rPr>
            </w:rPrChange>
          </w:rPr>
          <w:t>п</w:t>
        </w:r>
        <w:r w:rsidR="00DA61E8" w:rsidRPr="00DA61E8">
          <w:rPr>
            <w:rFonts w:ascii="Times New Roman" w:hAnsi="Times New Roman"/>
            <w:sz w:val="28"/>
            <w:szCs w:val="28"/>
            <w:rPrChange w:id="150" w:author="user" w:date="2026-04-07T15:04:00Z">
              <w:rPr>
                <w:rFonts w:ascii="Times New Roman" w:hAnsi="Times New Roman"/>
                <w:sz w:val="24"/>
                <w:szCs w:val="24"/>
              </w:rPr>
            </w:rPrChange>
          </w:rPr>
          <w:t xml:space="preserve">одтверждение соответствия условиям застройки, предусмотренным </w:t>
        </w:r>
        <w:r w:rsidR="00DA61E8" w:rsidRPr="00DA61E8">
          <w:rPr>
            <w:rFonts w:ascii="Times New Roman" w:hAnsi="Times New Roman"/>
            <w:sz w:val="28"/>
            <w:szCs w:val="28"/>
            <w:rPrChange w:id="151" w:author="user" w:date="2026-04-07T15:04:00Z">
              <w:rPr>
                <w:rFonts w:ascii="Times New Roman" w:hAnsi="Times New Roman"/>
                <w:sz w:val="24"/>
                <w:szCs w:val="24"/>
              </w:rPr>
            </w:rPrChange>
          </w:rPr>
          <w:fldChar w:fldCharType="begin"/>
        </w:r>
        <w:r w:rsidR="00DA61E8" w:rsidRPr="00DA61E8">
          <w:rPr>
            <w:rFonts w:ascii="Times New Roman" w:hAnsi="Times New Roman"/>
            <w:sz w:val="28"/>
            <w:szCs w:val="28"/>
            <w:rPrChange w:id="152" w:author="user" w:date="2026-04-07T15:04:00Z">
              <w:rPr>
                <w:rFonts w:ascii="Times New Roman" w:hAnsi="Times New Roman"/>
                <w:sz w:val="24"/>
                <w:szCs w:val="24"/>
              </w:rPr>
            </w:rPrChange>
          </w:rPr>
          <w:instrText xml:space="preserve"> HYPERLINK "kodeks://link/d?nd=564069019&amp;mark=000000000000000000000000000000000000000000000000008P00LO" </w:instrText>
        </w:r>
        <w:r w:rsidR="00DA61E8" w:rsidRPr="00DA61E8">
          <w:rPr>
            <w:rFonts w:ascii="Times New Roman" w:hAnsi="Times New Roman"/>
            <w:sz w:val="28"/>
            <w:szCs w:val="28"/>
            <w:rPrChange w:id="153" w:author="user" w:date="2026-04-07T15:04:00Z">
              <w:rPr>
                <w:rFonts w:ascii="Times New Roman" w:hAnsi="Times New Roman"/>
                <w:sz w:val="24"/>
                <w:szCs w:val="24"/>
              </w:rPr>
            </w:rPrChange>
          </w:rPr>
          <w:fldChar w:fldCharType="separate"/>
        </w:r>
        <w:r w:rsidR="00DA61E8" w:rsidRPr="00DA61E8">
          <w:rPr>
            <w:rFonts w:ascii="Times New Roman" w:hAnsi="Times New Roman"/>
            <w:sz w:val="28"/>
            <w:szCs w:val="28"/>
            <w:rPrChange w:id="154" w:author="user" w:date="2026-04-07T15:04:00Z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rPrChange>
          </w:rPr>
          <w:t>статьей 10 Федерального закона от 27</w:t>
        </w:r>
      </w:ins>
      <w:ins w:id="155" w:author="user" w:date="2026-04-07T15:04:00Z">
        <w:r w:rsidR="00DA61E8" w:rsidRPr="00DA61E8">
          <w:rPr>
            <w:rFonts w:ascii="Times New Roman" w:hAnsi="Times New Roman"/>
            <w:sz w:val="28"/>
            <w:szCs w:val="28"/>
            <w:rPrChange w:id="156" w:author="user" w:date="2026-04-07T15:04:00Z">
              <w:rPr>
                <w:rFonts w:ascii="Times New Roman" w:hAnsi="Times New Roman"/>
                <w:sz w:val="28"/>
                <w:szCs w:val="28"/>
                <w:u w:val="single"/>
              </w:rPr>
            </w:rPrChange>
          </w:rPr>
          <w:t>.12.</w:t>
        </w:r>
      </w:ins>
      <w:ins w:id="157" w:author="user" w:date="2026-04-07T15:03:00Z">
        <w:r w:rsidR="00DA61E8" w:rsidRPr="00DA61E8">
          <w:rPr>
            <w:rFonts w:ascii="Times New Roman" w:hAnsi="Times New Roman"/>
            <w:sz w:val="28"/>
            <w:szCs w:val="28"/>
            <w:rPrChange w:id="158" w:author="user" w:date="2026-04-07T15:04:00Z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rPrChange>
          </w:rPr>
          <w:t>2019 №468-ФЗ "О виноградарстве и виноделии в Российской Федерации"</w:t>
        </w:r>
        <w:r w:rsidR="00DA61E8" w:rsidRPr="00DA61E8">
          <w:rPr>
            <w:rFonts w:ascii="Times New Roman" w:hAnsi="Times New Roman"/>
            <w:sz w:val="28"/>
            <w:szCs w:val="28"/>
            <w:rPrChange w:id="159" w:author="user" w:date="2026-04-07T15:04:00Z">
              <w:rPr>
                <w:rFonts w:ascii="Times New Roman" w:hAnsi="Times New Roman"/>
                <w:sz w:val="24"/>
                <w:szCs w:val="24"/>
              </w:rPr>
            </w:rPrChange>
          </w:rPr>
          <w:fldChar w:fldCharType="end"/>
        </w:r>
        <w:r w:rsidR="00DA61E8" w:rsidRPr="00DA61E8">
          <w:rPr>
            <w:rFonts w:ascii="Times New Roman" w:hAnsi="Times New Roman"/>
            <w:sz w:val="28"/>
            <w:szCs w:val="28"/>
            <w:rPrChange w:id="160" w:author="user" w:date="2026-04-07T15:04:00Z">
              <w:rPr>
                <w:rFonts w:ascii="Times New Roman" w:hAnsi="Times New Roman"/>
                <w:sz w:val="24"/>
                <w:szCs w:val="24"/>
              </w:rPr>
            </w:rPrChange>
          </w:rPr>
          <w:t xml:space="preserve">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</w:t>
        </w:r>
        <w:r w:rsidR="00DA61E8">
          <w:rPr>
            <w:rFonts w:ascii="Times New Roman" w:hAnsi="Times New Roman"/>
            <w:sz w:val="28"/>
            <w:szCs w:val="28"/>
            <w:rPrChange w:id="161" w:author="user" w:date="2026-04-07T15:04:00Z">
              <w:rPr>
                <w:rFonts w:ascii="Times New Roman" w:hAnsi="Times New Roman"/>
                <w:sz w:val="28"/>
                <w:szCs w:val="28"/>
              </w:rPr>
            </w:rPrChange>
          </w:rPr>
          <w:t>или виноградарским хозяйствам</w:t>
        </w:r>
      </w:ins>
      <w:ins w:id="162" w:author="user" w:date="2026-04-07T15:05:00Z">
        <w:r w:rsidR="00DA61E8">
          <w:rPr>
            <w:rFonts w:ascii="Times New Roman" w:hAnsi="Times New Roman"/>
            <w:sz w:val="28"/>
            <w:szCs w:val="28"/>
          </w:rPr>
          <w:t>»;</w:t>
        </w:r>
      </w:ins>
    </w:p>
    <w:p w14:paraId="22D8D9E7" w14:textId="77777777" w:rsidR="00DA61E8" w:rsidRDefault="00DA61E8" w:rsidP="00DA61E8">
      <w:pPr>
        <w:tabs>
          <w:tab w:val="left" w:pos="684"/>
          <w:tab w:val="left" w:pos="4680"/>
        </w:tabs>
        <w:spacing w:after="0"/>
        <w:ind w:firstLine="709"/>
        <w:jc w:val="both"/>
        <w:rPr>
          <w:ins w:id="163" w:author="user" w:date="2026-04-07T15:07:00Z"/>
          <w:rFonts w:ascii="Times New Roman" w:hAnsi="Times New Roman"/>
          <w:sz w:val="28"/>
          <w:szCs w:val="28"/>
        </w:rPr>
        <w:pPrChange w:id="164" w:author="user" w:date="2026-04-07T15:07:00Z">
          <w:pPr>
            <w:spacing w:before="100" w:beforeAutospacing="1" w:after="100" w:afterAutospacing="1" w:line="240" w:lineRule="auto"/>
            <w:ind w:firstLine="480"/>
          </w:pPr>
        </w:pPrChange>
      </w:pPr>
      <w:ins w:id="165" w:author="user" w:date="2026-04-07T15:05:00Z">
        <w:r>
          <w:rPr>
            <w:rFonts w:ascii="Times New Roman" w:hAnsi="Times New Roman"/>
            <w:sz w:val="28"/>
            <w:szCs w:val="28"/>
          </w:rPr>
          <w:t>1.5. пункт 2.6.1 дополнить подпунктом 4) следующего содержания:</w:t>
        </w:r>
      </w:ins>
    </w:p>
    <w:p w14:paraId="7B91B7A5" w14:textId="259092F6" w:rsidR="000F498E" w:rsidRPr="00DA61E8" w:rsidRDefault="00DA61E8" w:rsidP="00DA61E8">
      <w:pPr>
        <w:tabs>
          <w:tab w:val="left" w:pos="684"/>
          <w:tab w:val="left" w:pos="4680"/>
        </w:tabs>
        <w:spacing w:after="0"/>
        <w:ind w:firstLine="709"/>
        <w:jc w:val="both"/>
        <w:rPr>
          <w:ins w:id="166" w:author="user" w:date="2026-04-07T15:01:00Z"/>
          <w:rFonts w:ascii="Times New Roman" w:hAnsi="Times New Roman"/>
          <w:sz w:val="28"/>
          <w:szCs w:val="28"/>
          <w:rPrChange w:id="167" w:author="user" w:date="2026-04-07T15:07:00Z">
            <w:rPr>
              <w:ins w:id="168" w:author="user" w:date="2026-04-07T15:01:00Z"/>
              <w:rFonts w:ascii="Times New Roman" w:hAnsi="Times New Roman"/>
              <w:color w:val="000000"/>
              <w:sz w:val="28"/>
              <w:szCs w:val="28"/>
            </w:rPr>
          </w:rPrChange>
        </w:rPr>
        <w:pPrChange w:id="169" w:author="user" w:date="2026-04-07T15:07:00Z">
          <w:pPr>
            <w:tabs>
              <w:tab w:val="left" w:pos="684"/>
              <w:tab w:val="left" w:pos="4680"/>
            </w:tabs>
            <w:spacing w:after="0"/>
            <w:ind w:firstLine="709"/>
            <w:jc w:val="both"/>
          </w:pPr>
        </w:pPrChange>
      </w:pPr>
      <w:ins w:id="170" w:author="user" w:date="2026-04-07T15:05:00Z">
        <w:r w:rsidRPr="00DA61E8">
          <w:rPr>
            <w:rFonts w:ascii="Times New Roman" w:hAnsi="Times New Roman"/>
            <w:sz w:val="28"/>
            <w:szCs w:val="28"/>
            <w:rPrChange w:id="171" w:author="user" w:date="2026-04-07T15:07:00Z">
              <w:rPr>
                <w:rFonts w:ascii="Times New Roman" w:hAnsi="Times New Roman"/>
                <w:sz w:val="28"/>
                <w:szCs w:val="28"/>
              </w:rPr>
            </w:rPrChange>
          </w:rPr>
          <w:t>«4)</w:t>
        </w:r>
      </w:ins>
      <w:ins w:id="172" w:author="user" w:date="2026-04-07T15:06:00Z">
        <w:r w:rsidRPr="00DA61E8">
          <w:rPr>
            <w:rFonts w:ascii="Times New Roman" w:hAnsi="Times New Roman"/>
            <w:sz w:val="28"/>
            <w:szCs w:val="28"/>
            <w:rPrChange w:id="173" w:author="user" w:date="2026-04-07T15:07:00Z">
              <w:rPr>
                <w:rFonts w:ascii="Times New Roman" w:hAnsi="Times New Roman"/>
                <w:sz w:val="28"/>
                <w:szCs w:val="28"/>
              </w:rPr>
            </w:rPrChange>
          </w:rPr>
          <w:t xml:space="preserve"> </w:t>
        </w:r>
      </w:ins>
      <w:ins w:id="174" w:author="user" w:date="2026-04-07T15:07:00Z">
        <w:r w:rsidRPr="00DA61E8">
          <w:rPr>
            <w:rFonts w:ascii="Times New Roman" w:hAnsi="Times New Roman"/>
            <w:sz w:val="28"/>
            <w:szCs w:val="28"/>
            <w:shd w:val="clear" w:color="auto" w:fill="FFFFFF"/>
            <w:rPrChange w:id="175" w:author="user" w:date="2026-04-07T15:07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</w:t>
        </w:r>
        <w:r>
          <w:rPr>
            <w:rFonts w:ascii="Times New Roman" w:hAnsi="Times New Roman"/>
            <w:sz w:val="28"/>
            <w:szCs w:val="28"/>
            <w:shd w:val="clear" w:color="auto" w:fill="FFFFFF"/>
            <w:rPrChange w:id="176" w:author="user" w:date="2026-04-07T15:07:00Z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PrChange>
          </w:rPr>
          <w:t xml:space="preserve"> законом от 25</w:t>
        </w:r>
        <w:r>
          <w:rPr>
            <w:rFonts w:ascii="Times New Roman" w:hAnsi="Times New Roman"/>
            <w:sz w:val="28"/>
            <w:szCs w:val="28"/>
            <w:shd w:val="clear" w:color="auto" w:fill="FFFFFF"/>
          </w:rPr>
          <w:t>.06.</w:t>
        </w:r>
        <w:r>
          <w:rPr>
            <w:rFonts w:ascii="Times New Roman" w:hAnsi="Times New Roman"/>
            <w:sz w:val="28"/>
            <w:szCs w:val="28"/>
            <w:shd w:val="clear" w:color="auto" w:fill="FFFFFF"/>
            <w:rPrChange w:id="177" w:author="user" w:date="2026-04-07T15:07:00Z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PrChange>
          </w:rPr>
          <w:t xml:space="preserve">2002 </w:t>
        </w:r>
        <w:r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 </w:t>
        </w:r>
        <w:r>
          <w:rPr>
            <w:rFonts w:ascii="Times New Roman" w:hAnsi="Times New Roman"/>
            <w:sz w:val="28"/>
            <w:szCs w:val="28"/>
            <w:shd w:val="clear" w:color="auto" w:fill="FFFFFF"/>
            <w:rPrChange w:id="178" w:author="user" w:date="2026-04-07T15:07:00Z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PrChange>
          </w:rPr>
          <w:t>№</w:t>
        </w:r>
        <w:r w:rsidRPr="00DA61E8">
          <w:rPr>
            <w:rFonts w:ascii="Times New Roman" w:hAnsi="Times New Roman"/>
            <w:sz w:val="28"/>
            <w:szCs w:val="28"/>
            <w:shd w:val="clear" w:color="auto" w:fill="FFFFFF"/>
            <w:rPrChange w:id="179" w:author="user" w:date="2026-04-07T15:07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 xml:space="preserve">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</w:t>
        </w:r>
        <w:r>
          <w:rPr>
            <w:rFonts w:ascii="Times New Roman" w:hAnsi="Times New Roman"/>
            <w:sz w:val="28"/>
            <w:szCs w:val="28"/>
            <w:shd w:val="clear" w:color="auto" w:fill="FFFFFF"/>
            <w:rPrChange w:id="180" w:author="user" w:date="2026-04-07T15:07:00Z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PrChange>
          </w:rPr>
          <w:t>для современного использования</w:t>
        </w:r>
        <w:r>
          <w:rPr>
            <w:rFonts w:ascii="Times New Roman" w:hAnsi="Times New Roman"/>
            <w:sz w:val="28"/>
            <w:szCs w:val="28"/>
            <w:shd w:val="clear" w:color="auto" w:fill="FFFFFF"/>
          </w:rPr>
          <w:t>».</w:t>
        </w:r>
      </w:ins>
    </w:p>
    <w:p w14:paraId="3C7D9A1E" w14:textId="6965BCA4" w:rsidR="005440B7" w:rsidRPr="00343008" w:rsidRDefault="005440B7" w:rsidP="003C6AF2">
      <w:pPr>
        <w:tabs>
          <w:tab w:val="left" w:pos="684"/>
          <w:tab w:val="left" w:pos="468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2. Опубликовать настоящее постановление в </w:t>
      </w:r>
      <w:r w:rsidR="00482FBA">
        <w:rPr>
          <w:rFonts w:ascii="Times New Roman" w:hAnsi="Times New Roman"/>
          <w:color w:val="000000"/>
          <w:sz w:val="28"/>
          <w:szCs w:val="28"/>
        </w:rPr>
        <w:t xml:space="preserve">сетевом издании «Муниципальные правовые акты и иная официальная информация» </w:t>
      </w:r>
      <w:r w:rsidR="00482FBA" w:rsidRPr="00242A10">
        <w:rPr>
          <w:rFonts w:ascii="Times New Roman" w:hAnsi="Times New Roman"/>
          <w:sz w:val="28"/>
          <w:szCs w:val="28"/>
        </w:rPr>
        <w:t>(</w:t>
      </w:r>
      <w:hyperlink r:id="rId8" w:history="1"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482FBA" w:rsidRPr="00242A10">
          <w:rPr>
            <w:rStyle w:val="ad"/>
            <w:color w:val="auto"/>
            <w:u w:val="none"/>
          </w:rPr>
          <w:t>.</w:t>
        </w:r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docskzn</w:t>
        </w:r>
        <w:r w:rsidR="00482FBA" w:rsidRPr="00242A10">
          <w:rPr>
            <w:rStyle w:val="ad"/>
            <w:color w:val="auto"/>
            <w:u w:val="none"/>
          </w:rPr>
          <w:t>.</w:t>
        </w:r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82FBA" w:rsidRPr="00242A10">
        <w:rPr>
          <w:rFonts w:ascii="Times New Roman" w:hAnsi="Times New Roman"/>
          <w:sz w:val="28"/>
          <w:szCs w:val="28"/>
        </w:rPr>
        <w:t>)</w:t>
      </w:r>
      <w:r w:rsidR="00482FBA" w:rsidRPr="00EC3E2E">
        <w:rPr>
          <w:rFonts w:ascii="Times New Roman" w:hAnsi="Times New Roman"/>
          <w:sz w:val="28"/>
          <w:szCs w:val="28"/>
        </w:rPr>
        <w:t xml:space="preserve"> </w:t>
      </w:r>
      <w:r w:rsidR="00482FBA">
        <w:rPr>
          <w:rFonts w:ascii="Times New Roman" w:hAnsi="Times New Roman"/>
          <w:color w:val="000000"/>
          <w:sz w:val="28"/>
          <w:szCs w:val="28"/>
        </w:rPr>
        <w:t xml:space="preserve">и разместить на официальном портале органов местного самоуправления города Казани </w:t>
      </w:r>
      <w:r w:rsidR="00482FBA" w:rsidRPr="00242A10">
        <w:rPr>
          <w:rFonts w:ascii="Times New Roman" w:hAnsi="Times New Roman"/>
          <w:sz w:val="28"/>
          <w:szCs w:val="28"/>
        </w:rPr>
        <w:t>(</w:t>
      </w:r>
      <w:hyperlink r:id="rId9" w:history="1"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482FBA" w:rsidRPr="00242A10">
          <w:rPr>
            <w:rStyle w:val="ad"/>
            <w:color w:val="auto"/>
            <w:u w:val="none"/>
          </w:rPr>
          <w:t>.</w:t>
        </w:r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kzn</w:t>
        </w:r>
        <w:r w:rsidR="00482FBA" w:rsidRPr="00242A10">
          <w:rPr>
            <w:rStyle w:val="ad"/>
            <w:color w:val="auto"/>
            <w:u w:val="none"/>
          </w:rPr>
          <w:t>.</w:t>
        </w:r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82FBA" w:rsidRPr="00242A10">
        <w:rPr>
          <w:rFonts w:ascii="Times New Roman" w:hAnsi="Times New Roman"/>
          <w:sz w:val="28"/>
          <w:szCs w:val="28"/>
        </w:rPr>
        <w:t>)</w:t>
      </w:r>
      <w:r w:rsidR="00482FBA" w:rsidRPr="00EC3E2E">
        <w:rPr>
          <w:rFonts w:ascii="Times New Roman" w:hAnsi="Times New Roman"/>
          <w:sz w:val="28"/>
          <w:szCs w:val="28"/>
        </w:rPr>
        <w:t xml:space="preserve"> </w:t>
      </w:r>
      <w:r w:rsidR="00482FBA">
        <w:rPr>
          <w:rFonts w:ascii="Times New Roman" w:hAnsi="Times New Roman"/>
          <w:color w:val="000000"/>
          <w:sz w:val="28"/>
          <w:szCs w:val="28"/>
        </w:rPr>
        <w:t>и на официальном п</w:t>
      </w:r>
      <w:r w:rsidR="00BC7201">
        <w:rPr>
          <w:rFonts w:ascii="Times New Roman" w:hAnsi="Times New Roman"/>
          <w:color w:val="000000"/>
          <w:sz w:val="28"/>
          <w:szCs w:val="28"/>
        </w:rPr>
        <w:t>о</w:t>
      </w:r>
      <w:r w:rsidR="00482FBA">
        <w:rPr>
          <w:rFonts w:ascii="Times New Roman" w:hAnsi="Times New Roman"/>
          <w:color w:val="000000"/>
          <w:sz w:val="28"/>
          <w:szCs w:val="28"/>
        </w:rPr>
        <w:t>ртале правовой информации Республики Татарстан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343008">
        <w:rPr>
          <w:rFonts w:ascii="Times New Roman" w:hAnsi="Times New Roman"/>
          <w:color w:val="000000"/>
          <w:sz w:val="28"/>
          <w:szCs w:val="28"/>
        </w:rPr>
        <w:t>www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482FBA">
        <w:rPr>
          <w:rFonts w:ascii="Times New Roman" w:hAnsi="Times New Roman"/>
          <w:color w:val="000000"/>
          <w:sz w:val="28"/>
          <w:szCs w:val="28"/>
          <w:lang w:val="en-US"/>
        </w:rPr>
        <w:t>pravo</w:t>
      </w:r>
      <w:proofErr w:type="spellEnd"/>
      <w:r w:rsidR="00482FBA" w:rsidRPr="00EC3E2E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482FBA">
        <w:rPr>
          <w:rFonts w:ascii="Times New Roman" w:hAnsi="Times New Roman"/>
          <w:color w:val="000000"/>
          <w:sz w:val="28"/>
          <w:szCs w:val="28"/>
          <w:lang w:val="en-US"/>
        </w:rPr>
        <w:t>tatarstan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343008">
        <w:rPr>
          <w:rFonts w:ascii="Times New Roman" w:hAnsi="Times New Roman"/>
          <w:color w:val="000000"/>
          <w:sz w:val="28"/>
          <w:szCs w:val="28"/>
        </w:rPr>
        <w:t>ru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).</w:t>
      </w:r>
    </w:p>
    <w:p w14:paraId="398E38AE" w14:textId="77777777" w:rsidR="005440B7" w:rsidRPr="00736839" w:rsidDel="00DA61E8" w:rsidRDefault="005440B7" w:rsidP="003C6AF2">
      <w:pPr>
        <w:tabs>
          <w:tab w:val="left" w:pos="684"/>
          <w:tab w:val="left" w:pos="4680"/>
        </w:tabs>
        <w:spacing w:after="0"/>
        <w:ind w:firstLine="709"/>
        <w:jc w:val="both"/>
        <w:rPr>
          <w:del w:id="181" w:author="user" w:date="2026-04-07T15:07:00Z"/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lastRenderedPageBreak/>
        <w:t xml:space="preserve">3.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343008">
        <w:rPr>
          <w:rFonts w:ascii="Times New Roman" w:hAnsi="Times New Roman"/>
          <w:color w:val="000000"/>
          <w:sz w:val="28"/>
          <w:szCs w:val="28"/>
        </w:rPr>
        <w:t>А.Р.Нигматзянова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.</w:t>
      </w:r>
    </w:p>
    <w:p w14:paraId="1B5729FC" w14:textId="77777777" w:rsidR="00AE63AD" w:rsidRPr="00343008" w:rsidRDefault="00AE63AD" w:rsidP="00DA61E8">
      <w:pPr>
        <w:tabs>
          <w:tab w:val="left" w:pos="684"/>
          <w:tab w:val="left" w:pos="468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  <w:pPrChange w:id="182" w:author="user" w:date="2026-04-07T15:07:00Z">
          <w:pPr>
            <w:tabs>
              <w:tab w:val="left" w:pos="684"/>
              <w:tab w:val="left" w:pos="4680"/>
            </w:tabs>
            <w:spacing w:after="0"/>
            <w:ind w:firstLine="709"/>
            <w:jc w:val="both"/>
          </w:pPr>
        </w:pPrChange>
      </w:pPr>
    </w:p>
    <w:p w14:paraId="6598D8EB" w14:textId="0304925E" w:rsidR="00670C35" w:rsidRDefault="00670C35" w:rsidP="003C6AF2">
      <w:pPr>
        <w:spacing w:after="0"/>
        <w:rPr>
          <w:ins w:id="183" w:author="user" w:date="2026-04-07T15:21:00Z"/>
          <w:rFonts w:ascii="Times New Roman" w:hAnsi="Times New Roman"/>
          <w:b/>
          <w:sz w:val="28"/>
          <w:szCs w:val="28"/>
        </w:rPr>
      </w:pPr>
    </w:p>
    <w:p w14:paraId="616FD199" w14:textId="77777777" w:rsidR="000B48D4" w:rsidRDefault="000B48D4" w:rsidP="003C6AF2">
      <w:pPr>
        <w:spacing w:after="0"/>
        <w:rPr>
          <w:rFonts w:ascii="Times New Roman" w:hAnsi="Times New Roman"/>
          <w:b/>
          <w:sz w:val="28"/>
          <w:szCs w:val="28"/>
        </w:rPr>
      </w:pPr>
      <w:bookmarkStart w:id="184" w:name="_GoBack"/>
      <w:bookmarkEnd w:id="184"/>
    </w:p>
    <w:p w14:paraId="2C6D8754" w14:textId="4B1C08BF" w:rsidR="00353AAD" w:rsidRPr="00AA197B" w:rsidRDefault="005C50DF" w:rsidP="003C6AF2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C56D31" w:rsidRPr="00AA197B">
        <w:rPr>
          <w:rFonts w:ascii="Times New Roman" w:hAnsi="Times New Roman"/>
          <w:b/>
          <w:sz w:val="28"/>
          <w:szCs w:val="28"/>
        </w:rPr>
        <w:t>уководител</w:t>
      </w:r>
      <w:r w:rsidR="005556A8">
        <w:rPr>
          <w:rFonts w:ascii="Times New Roman" w:hAnsi="Times New Roman"/>
          <w:b/>
          <w:sz w:val="28"/>
          <w:szCs w:val="28"/>
        </w:rPr>
        <w:t>ь</w:t>
      </w:r>
      <w:r w:rsidR="00C56D31" w:rsidRPr="005C50DF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670C35">
        <w:rPr>
          <w:rFonts w:ascii="Times New Roman" w:hAnsi="Times New Roman"/>
          <w:b/>
          <w:sz w:val="28"/>
          <w:szCs w:val="28"/>
        </w:rPr>
        <w:t xml:space="preserve">  </w:t>
      </w:r>
      <w:r w:rsidR="005556A8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F40667">
        <w:rPr>
          <w:rFonts w:ascii="Times New Roman" w:hAnsi="Times New Roman"/>
          <w:b/>
          <w:sz w:val="28"/>
          <w:szCs w:val="28"/>
        </w:rPr>
        <w:t xml:space="preserve">  </w:t>
      </w:r>
      <w:r w:rsidR="005556A8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r w:rsidRPr="00670C3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5556A8">
        <w:rPr>
          <w:rFonts w:ascii="Times New Roman" w:hAnsi="Times New Roman"/>
          <w:b/>
          <w:color w:val="000000" w:themeColor="text1"/>
          <w:sz w:val="28"/>
          <w:szCs w:val="28"/>
        </w:rPr>
        <w:t>Г</w:t>
      </w:r>
      <w:r w:rsidRPr="00670C3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bookmarkEnd w:id="0"/>
      <w:r w:rsidR="005556A8">
        <w:rPr>
          <w:rFonts w:ascii="Times New Roman" w:hAnsi="Times New Roman"/>
          <w:b/>
          <w:color w:val="000000" w:themeColor="text1"/>
          <w:sz w:val="28"/>
          <w:szCs w:val="28"/>
        </w:rPr>
        <w:t>Гафаров</w:t>
      </w:r>
    </w:p>
    <w:sectPr w:rsidR="00353AAD" w:rsidRPr="00AA197B" w:rsidSect="004570BD">
      <w:headerReference w:type="defaul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80D9C" w14:textId="77777777" w:rsidR="00840D4F" w:rsidRDefault="00840D4F" w:rsidP="00BB3E6A">
      <w:pPr>
        <w:spacing w:after="0" w:line="240" w:lineRule="auto"/>
      </w:pPr>
      <w:r>
        <w:separator/>
      </w:r>
    </w:p>
  </w:endnote>
  <w:endnote w:type="continuationSeparator" w:id="0">
    <w:p w14:paraId="04596EAF" w14:textId="77777777" w:rsidR="00840D4F" w:rsidRDefault="00840D4F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2A560" w14:textId="77777777" w:rsidR="00840D4F" w:rsidRDefault="00840D4F" w:rsidP="00BB3E6A">
      <w:pPr>
        <w:spacing w:after="0" w:line="240" w:lineRule="auto"/>
      </w:pPr>
      <w:r>
        <w:separator/>
      </w:r>
    </w:p>
  </w:footnote>
  <w:footnote w:type="continuationSeparator" w:id="0">
    <w:p w14:paraId="55310818" w14:textId="77777777" w:rsidR="00840D4F" w:rsidRDefault="00840D4F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503534"/>
      <w:docPartObj>
        <w:docPartGallery w:val="Page Numbers (Top of Page)"/>
        <w:docPartUnique/>
      </w:docPartObj>
    </w:sdtPr>
    <w:sdtEndPr/>
    <w:sdtContent>
      <w:p w14:paraId="22748370" w14:textId="5CD01722" w:rsidR="00BC1F7B" w:rsidRDefault="00BC1F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8D4" w:rsidRPr="000B48D4">
          <w:rPr>
            <w:noProof/>
            <w:lang w:val="ru-RU"/>
          </w:rPr>
          <w:t>2</w:t>
        </w:r>
        <w:r>
          <w:fldChar w:fldCharType="end"/>
        </w:r>
      </w:p>
    </w:sdtContent>
  </w:sdt>
  <w:p w14:paraId="6AE31D6D" w14:textId="77777777" w:rsidR="00BC1F7B" w:rsidRDefault="00BC1F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B3B5C"/>
    <w:multiLevelType w:val="hybridMultilevel"/>
    <w:tmpl w:val="13D8870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3B27A8"/>
    <w:multiLevelType w:val="hybridMultilevel"/>
    <w:tmpl w:val="C45459EA"/>
    <w:lvl w:ilvl="0" w:tplc="9D0A1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46B9"/>
    <w:rsid w:val="00004CC7"/>
    <w:rsid w:val="00011951"/>
    <w:rsid w:val="000222B8"/>
    <w:rsid w:val="000223BA"/>
    <w:rsid w:val="00022D2F"/>
    <w:rsid w:val="0002684A"/>
    <w:rsid w:val="000270BD"/>
    <w:rsid w:val="000271CE"/>
    <w:rsid w:val="00030E53"/>
    <w:rsid w:val="00031AD1"/>
    <w:rsid w:val="000400D1"/>
    <w:rsid w:val="000415A3"/>
    <w:rsid w:val="000425E1"/>
    <w:rsid w:val="0004729A"/>
    <w:rsid w:val="000478E7"/>
    <w:rsid w:val="00047DE2"/>
    <w:rsid w:val="0005098E"/>
    <w:rsid w:val="00053480"/>
    <w:rsid w:val="00053CFF"/>
    <w:rsid w:val="00054F18"/>
    <w:rsid w:val="00056E0F"/>
    <w:rsid w:val="00062716"/>
    <w:rsid w:val="00062CD0"/>
    <w:rsid w:val="00064B4E"/>
    <w:rsid w:val="000807C0"/>
    <w:rsid w:val="0008252C"/>
    <w:rsid w:val="00083505"/>
    <w:rsid w:val="00096E33"/>
    <w:rsid w:val="000A0924"/>
    <w:rsid w:val="000A2941"/>
    <w:rsid w:val="000A358A"/>
    <w:rsid w:val="000A47FA"/>
    <w:rsid w:val="000A76AC"/>
    <w:rsid w:val="000A7E39"/>
    <w:rsid w:val="000B1037"/>
    <w:rsid w:val="000B18FA"/>
    <w:rsid w:val="000B3385"/>
    <w:rsid w:val="000B48D4"/>
    <w:rsid w:val="000B6877"/>
    <w:rsid w:val="000C11D1"/>
    <w:rsid w:val="000C5A62"/>
    <w:rsid w:val="000C5C9C"/>
    <w:rsid w:val="000C6F99"/>
    <w:rsid w:val="000D2975"/>
    <w:rsid w:val="000D3478"/>
    <w:rsid w:val="000D6436"/>
    <w:rsid w:val="000E16A7"/>
    <w:rsid w:val="000E1EF5"/>
    <w:rsid w:val="000E2136"/>
    <w:rsid w:val="000E491B"/>
    <w:rsid w:val="000E6CF8"/>
    <w:rsid w:val="000F0BEC"/>
    <w:rsid w:val="000F21DB"/>
    <w:rsid w:val="000F28FA"/>
    <w:rsid w:val="000F4844"/>
    <w:rsid w:val="000F498E"/>
    <w:rsid w:val="0010049A"/>
    <w:rsid w:val="00100CE3"/>
    <w:rsid w:val="001014A1"/>
    <w:rsid w:val="001015EA"/>
    <w:rsid w:val="00101DA5"/>
    <w:rsid w:val="00102222"/>
    <w:rsid w:val="001037CE"/>
    <w:rsid w:val="00106542"/>
    <w:rsid w:val="00106D2F"/>
    <w:rsid w:val="001146BE"/>
    <w:rsid w:val="001150DB"/>
    <w:rsid w:val="001168D8"/>
    <w:rsid w:val="00117E3B"/>
    <w:rsid w:val="00121E3C"/>
    <w:rsid w:val="00125D12"/>
    <w:rsid w:val="001265CE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38"/>
    <w:rsid w:val="0015278B"/>
    <w:rsid w:val="00152D21"/>
    <w:rsid w:val="00154400"/>
    <w:rsid w:val="00156E29"/>
    <w:rsid w:val="001579B6"/>
    <w:rsid w:val="00161E72"/>
    <w:rsid w:val="00163BB6"/>
    <w:rsid w:val="00165BEE"/>
    <w:rsid w:val="0016631C"/>
    <w:rsid w:val="001700C5"/>
    <w:rsid w:val="00171105"/>
    <w:rsid w:val="001711F0"/>
    <w:rsid w:val="001815CB"/>
    <w:rsid w:val="0018283E"/>
    <w:rsid w:val="00183CFD"/>
    <w:rsid w:val="001910EB"/>
    <w:rsid w:val="0019185B"/>
    <w:rsid w:val="001950EB"/>
    <w:rsid w:val="00195A71"/>
    <w:rsid w:val="001A08A3"/>
    <w:rsid w:val="001A4331"/>
    <w:rsid w:val="001B3053"/>
    <w:rsid w:val="001B5D30"/>
    <w:rsid w:val="001B6A21"/>
    <w:rsid w:val="001C1C67"/>
    <w:rsid w:val="001C301E"/>
    <w:rsid w:val="001C4DAD"/>
    <w:rsid w:val="001C5F3D"/>
    <w:rsid w:val="001C7A3D"/>
    <w:rsid w:val="001D4242"/>
    <w:rsid w:val="001D4BD6"/>
    <w:rsid w:val="001D57A5"/>
    <w:rsid w:val="001E1B22"/>
    <w:rsid w:val="001E2B28"/>
    <w:rsid w:val="001E3548"/>
    <w:rsid w:val="001E3D64"/>
    <w:rsid w:val="001E6139"/>
    <w:rsid w:val="001E7617"/>
    <w:rsid w:val="001F09CD"/>
    <w:rsid w:val="001F0C32"/>
    <w:rsid w:val="001F1936"/>
    <w:rsid w:val="001F2185"/>
    <w:rsid w:val="001F29D7"/>
    <w:rsid w:val="0020155F"/>
    <w:rsid w:val="00203B93"/>
    <w:rsid w:val="00203D67"/>
    <w:rsid w:val="00205EA1"/>
    <w:rsid w:val="00214749"/>
    <w:rsid w:val="00217A12"/>
    <w:rsid w:val="002200FF"/>
    <w:rsid w:val="00220B5D"/>
    <w:rsid w:val="0022192F"/>
    <w:rsid w:val="002222E1"/>
    <w:rsid w:val="00222DA7"/>
    <w:rsid w:val="00223883"/>
    <w:rsid w:val="002242D3"/>
    <w:rsid w:val="00230AE1"/>
    <w:rsid w:val="00234889"/>
    <w:rsid w:val="00235BB7"/>
    <w:rsid w:val="002410A0"/>
    <w:rsid w:val="00242A10"/>
    <w:rsid w:val="00244580"/>
    <w:rsid w:val="00244EF8"/>
    <w:rsid w:val="00250353"/>
    <w:rsid w:val="00251BFA"/>
    <w:rsid w:val="002528A6"/>
    <w:rsid w:val="002537F4"/>
    <w:rsid w:val="00254288"/>
    <w:rsid w:val="00254649"/>
    <w:rsid w:val="00256BE5"/>
    <w:rsid w:val="00257681"/>
    <w:rsid w:val="00261E2B"/>
    <w:rsid w:val="00273885"/>
    <w:rsid w:val="00276E69"/>
    <w:rsid w:val="0028005D"/>
    <w:rsid w:val="00281114"/>
    <w:rsid w:val="0028166F"/>
    <w:rsid w:val="002831CB"/>
    <w:rsid w:val="002835B0"/>
    <w:rsid w:val="00285075"/>
    <w:rsid w:val="0028545F"/>
    <w:rsid w:val="002905ED"/>
    <w:rsid w:val="00290B3E"/>
    <w:rsid w:val="002935E8"/>
    <w:rsid w:val="00293A5A"/>
    <w:rsid w:val="00294CE8"/>
    <w:rsid w:val="002A0AC2"/>
    <w:rsid w:val="002A1133"/>
    <w:rsid w:val="002A34A7"/>
    <w:rsid w:val="002A3F7E"/>
    <w:rsid w:val="002A4358"/>
    <w:rsid w:val="002A5F7F"/>
    <w:rsid w:val="002B0009"/>
    <w:rsid w:val="002B374A"/>
    <w:rsid w:val="002B6326"/>
    <w:rsid w:val="002C1A8B"/>
    <w:rsid w:val="002C3356"/>
    <w:rsid w:val="002C47AA"/>
    <w:rsid w:val="002C7FC6"/>
    <w:rsid w:val="002D2F06"/>
    <w:rsid w:val="002D3337"/>
    <w:rsid w:val="002D33A9"/>
    <w:rsid w:val="002E01F1"/>
    <w:rsid w:val="002E39AC"/>
    <w:rsid w:val="002E3B47"/>
    <w:rsid w:val="002E41EC"/>
    <w:rsid w:val="002E5EA3"/>
    <w:rsid w:val="002E6604"/>
    <w:rsid w:val="002E6939"/>
    <w:rsid w:val="002E6A74"/>
    <w:rsid w:val="002E6BDE"/>
    <w:rsid w:val="002F1E35"/>
    <w:rsid w:val="002F6BC4"/>
    <w:rsid w:val="00304208"/>
    <w:rsid w:val="003049EC"/>
    <w:rsid w:val="0030723B"/>
    <w:rsid w:val="0031165D"/>
    <w:rsid w:val="00312C81"/>
    <w:rsid w:val="003159D9"/>
    <w:rsid w:val="00315B64"/>
    <w:rsid w:val="003160A6"/>
    <w:rsid w:val="00323A1B"/>
    <w:rsid w:val="00327070"/>
    <w:rsid w:val="003315C1"/>
    <w:rsid w:val="00331E66"/>
    <w:rsid w:val="003401D6"/>
    <w:rsid w:val="003405A6"/>
    <w:rsid w:val="0034127E"/>
    <w:rsid w:val="00343008"/>
    <w:rsid w:val="00343748"/>
    <w:rsid w:val="003456BA"/>
    <w:rsid w:val="00347EA9"/>
    <w:rsid w:val="003524AB"/>
    <w:rsid w:val="00353354"/>
    <w:rsid w:val="003534CC"/>
    <w:rsid w:val="00353AAD"/>
    <w:rsid w:val="00356EF7"/>
    <w:rsid w:val="00357F4F"/>
    <w:rsid w:val="0036019F"/>
    <w:rsid w:val="003601B7"/>
    <w:rsid w:val="003635CA"/>
    <w:rsid w:val="00376404"/>
    <w:rsid w:val="00380320"/>
    <w:rsid w:val="00382124"/>
    <w:rsid w:val="0038492D"/>
    <w:rsid w:val="00385030"/>
    <w:rsid w:val="00385969"/>
    <w:rsid w:val="00386CD2"/>
    <w:rsid w:val="00390BDB"/>
    <w:rsid w:val="003914A7"/>
    <w:rsid w:val="0039360B"/>
    <w:rsid w:val="003940CE"/>
    <w:rsid w:val="00395571"/>
    <w:rsid w:val="00396626"/>
    <w:rsid w:val="003A3A1F"/>
    <w:rsid w:val="003A68BF"/>
    <w:rsid w:val="003B5655"/>
    <w:rsid w:val="003B7BBA"/>
    <w:rsid w:val="003C20A4"/>
    <w:rsid w:val="003C24ED"/>
    <w:rsid w:val="003C6AF2"/>
    <w:rsid w:val="003C74F5"/>
    <w:rsid w:val="003D2AA6"/>
    <w:rsid w:val="003E02B9"/>
    <w:rsid w:val="003E2364"/>
    <w:rsid w:val="003E2438"/>
    <w:rsid w:val="003E28C7"/>
    <w:rsid w:val="003E4016"/>
    <w:rsid w:val="003E41F8"/>
    <w:rsid w:val="003F115D"/>
    <w:rsid w:val="003F19D3"/>
    <w:rsid w:val="003F4A35"/>
    <w:rsid w:val="003F73BA"/>
    <w:rsid w:val="003F7A0E"/>
    <w:rsid w:val="00400E95"/>
    <w:rsid w:val="00403194"/>
    <w:rsid w:val="00403B94"/>
    <w:rsid w:val="00404E6D"/>
    <w:rsid w:val="00407D74"/>
    <w:rsid w:val="00407FC6"/>
    <w:rsid w:val="004101A7"/>
    <w:rsid w:val="0041255B"/>
    <w:rsid w:val="00415110"/>
    <w:rsid w:val="00415AD9"/>
    <w:rsid w:val="00416F39"/>
    <w:rsid w:val="0041706F"/>
    <w:rsid w:val="004216DC"/>
    <w:rsid w:val="00421D3E"/>
    <w:rsid w:val="00422E80"/>
    <w:rsid w:val="004248D7"/>
    <w:rsid w:val="00432B7F"/>
    <w:rsid w:val="00432E4C"/>
    <w:rsid w:val="00433F32"/>
    <w:rsid w:val="004358C5"/>
    <w:rsid w:val="00441847"/>
    <w:rsid w:val="00442256"/>
    <w:rsid w:val="004472FE"/>
    <w:rsid w:val="004502A7"/>
    <w:rsid w:val="0045258C"/>
    <w:rsid w:val="00455A0F"/>
    <w:rsid w:val="00456195"/>
    <w:rsid w:val="004570BD"/>
    <w:rsid w:val="00460F28"/>
    <w:rsid w:val="00461185"/>
    <w:rsid w:val="0046210A"/>
    <w:rsid w:val="004627C3"/>
    <w:rsid w:val="00467699"/>
    <w:rsid w:val="00480A3F"/>
    <w:rsid w:val="00482414"/>
    <w:rsid w:val="00482FBA"/>
    <w:rsid w:val="00485F1F"/>
    <w:rsid w:val="00487FEE"/>
    <w:rsid w:val="004909D5"/>
    <w:rsid w:val="0049291C"/>
    <w:rsid w:val="00496625"/>
    <w:rsid w:val="00496D67"/>
    <w:rsid w:val="004A31EB"/>
    <w:rsid w:val="004A4CEE"/>
    <w:rsid w:val="004A5BFF"/>
    <w:rsid w:val="004A5CE3"/>
    <w:rsid w:val="004A663F"/>
    <w:rsid w:val="004A703F"/>
    <w:rsid w:val="004A76C7"/>
    <w:rsid w:val="004B28A2"/>
    <w:rsid w:val="004B4830"/>
    <w:rsid w:val="004B52B5"/>
    <w:rsid w:val="004B657D"/>
    <w:rsid w:val="004B7F4F"/>
    <w:rsid w:val="004C0C13"/>
    <w:rsid w:val="004C230B"/>
    <w:rsid w:val="004C42BE"/>
    <w:rsid w:val="004D1ED2"/>
    <w:rsid w:val="004D3438"/>
    <w:rsid w:val="004D57B0"/>
    <w:rsid w:val="004E2456"/>
    <w:rsid w:val="004F1CAA"/>
    <w:rsid w:val="004F2858"/>
    <w:rsid w:val="004F3CA2"/>
    <w:rsid w:val="004F3E19"/>
    <w:rsid w:val="004F4D2F"/>
    <w:rsid w:val="004F75D5"/>
    <w:rsid w:val="00500D1C"/>
    <w:rsid w:val="005046EC"/>
    <w:rsid w:val="00505F75"/>
    <w:rsid w:val="00513A23"/>
    <w:rsid w:val="005148C8"/>
    <w:rsid w:val="0051622F"/>
    <w:rsid w:val="00521D97"/>
    <w:rsid w:val="0052320F"/>
    <w:rsid w:val="005353AB"/>
    <w:rsid w:val="00536F53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556A8"/>
    <w:rsid w:val="0056134F"/>
    <w:rsid w:val="00562625"/>
    <w:rsid w:val="005628CB"/>
    <w:rsid w:val="005628D5"/>
    <w:rsid w:val="005632FD"/>
    <w:rsid w:val="00564A22"/>
    <w:rsid w:val="00567932"/>
    <w:rsid w:val="00570CD2"/>
    <w:rsid w:val="00570DEC"/>
    <w:rsid w:val="005710B9"/>
    <w:rsid w:val="00571C85"/>
    <w:rsid w:val="005729DA"/>
    <w:rsid w:val="00574489"/>
    <w:rsid w:val="00574FA7"/>
    <w:rsid w:val="00576D23"/>
    <w:rsid w:val="00577A41"/>
    <w:rsid w:val="005812A9"/>
    <w:rsid w:val="00581432"/>
    <w:rsid w:val="00582463"/>
    <w:rsid w:val="00584DB7"/>
    <w:rsid w:val="00584DCA"/>
    <w:rsid w:val="00586E5F"/>
    <w:rsid w:val="00587AC8"/>
    <w:rsid w:val="00590763"/>
    <w:rsid w:val="0059462D"/>
    <w:rsid w:val="00594DE2"/>
    <w:rsid w:val="005A010A"/>
    <w:rsid w:val="005A05C1"/>
    <w:rsid w:val="005A0A49"/>
    <w:rsid w:val="005A3073"/>
    <w:rsid w:val="005B1540"/>
    <w:rsid w:val="005B3327"/>
    <w:rsid w:val="005B3E91"/>
    <w:rsid w:val="005B559A"/>
    <w:rsid w:val="005B5CA4"/>
    <w:rsid w:val="005B72B9"/>
    <w:rsid w:val="005B79E9"/>
    <w:rsid w:val="005C16B3"/>
    <w:rsid w:val="005C50DF"/>
    <w:rsid w:val="005C77E3"/>
    <w:rsid w:val="005C7907"/>
    <w:rsid w:val="005D1DC2"/>
    <w:rsid w:val="005D24AF"/>
    <w:rsid w:val="005F11A1"/>
    <w:rsid w:val="005F1495"/>
    <w:rsid w:val="005F1710"/>
    <w:rsid w:val="005F484C"/>
    <w:rsid w:val="0060316A"/>
    <w:rsid w:val="00604FD8"/>
    <w:rsid w:val="006050CB"/>
    <w:rsid w:val="00606060"/>
    <w:rsid w:val="00606615"/>
    <w:rsid w:val="00607526"/>
    <w:rsid w:val="00610FE2"/>
    <w:rsid w:val="006115A9"/>
    <w:rsid w:val="00611A47"/>
    <w:rsid w:val="00611FB3"/>
    <w:rsid w:val="00611FFC"/>
    <w:rsid w:val="0061555A"/>
    <w:rsid w:val="00616695"/>
    <w:rsid w:val="00617F3A"/>
    <w:rsid w:val="0062027C"/>
    <w:rsid w:val="006215BC"/>
    <w:rsid w:val="006225F1"/>
    <w:rsid w:val="006226AC"/>
    <w:rsid w:val="00622AFD"/>
    <w:rsid w:val="006242E8"/>
    <w:rsid w:val="00624474"/>
    <w:rsid w:val="0062486E"/>
    <w:rsid w:val="00626A1F"/>
    <w:rsid w:val="0063231C"/>
    <w:rsid w:val="00640EBD"/>
    <w:rsid w:val="006466C9"/>
    <w:rsid w:val="00647846"/>
    <w:rsid w:val="00652E2D"/>
    <w:rsid w:val="006537F7"/>
    <w:rsid w:val="00660156"/>
    <w:rsid w:val="00670813"/>
    <w:rsid w:val="00670C35"/>
    <w:rsid w:val="00671350"/>
    <w:rsid w:val="0067388D"/>
    <w:rsid w:val="00673D23"/>
    <w:rsid w:val="00681397"/>
    <w:rsid w:val="00681FE7"/>
    <w:rsid w:val="00684C79"/>
    <w:rsid w:val="0068582D"/>
    <w:rsid w:val="00685CFC"/>
    <w:rsid w:val="00685FFA"/>
    <w:rsid w:val="00686D78"/>
    <w:rsid w:val="00686F82"/>
    <w:rsid w:val="00690E87"/>
    <w:rsid w:val="00692DBD"/>
    <w:rsid w:val="006932B0"/>
    <w:rsid w:val="00695D7F"/>
    <w:rsid w:val="006976EE"/>
    <w:rsid w:val="006A534A"/>
    <w:rsid w:val="006A536D"/>
    <w:rsid w:val="006A5EB8"/>
    <w:rsid w:val="006A6418"/>
    <w:rsid w:val="006A682D"/>
    <w:rsid w:val="006A6D5A"/>
    <w:rsid w:val="006B05E2"/>
    <w:rsid w:val="006B1C6C"/>
    <w:rsid w:val="006B3482"/>
    <w:rsid w:val="006B358D"/>
    <w:rsid w:val="006B51BF"/>
    <w:rsid w:val="006B6FA4"/>
    <w:rsid w:val="006C1F6E"/>
    <w:rsid w:val="006C2E79"/>
    <w:rsid w:val="006C36EB"/>
    <w:rsid w:val="006C48EC"/>
    <w:rsid w:val="006C492D"/>
    <w:rsid w:val="006C4EBE"/>
    <w:rsid w:val="006C62DB"/>
    <w:rsid w:val="006D06D4"/>
    <w:rsid w:val="006D0B70"/>
    <w:rsid w:val="006D1D35"/>
    <w:rsid w:val="006D229F"/>
    <w:rsid w:val="006D515D"/>
    <w:rsid w:val="006D6B4D"/>
    <w:rsid w:val="006E1999"/>
    <w:rsid w:val="006E1AE1"/>
    <w:rsid w:val="006E42BF"/>
    <w:rsid w:val="006E44EE"/>
    <w:rsid w:val="006E562C"/>
    <w:rsid w:val="006F0DE1"/>
    <w:rsid w:val="006F2A59"/>
    <w:rsid w:val="006F387F"/>
    <w:rsid w:val="006F499C"/>
    <w:rsid w:val="0070324E"/>
    <w:rsid w:val="007042B4"/>
    <w:rsid w:val="00704A08"/>
    <w:rsid w:val="00712402"/>
    <w:rsid w:val="00712A0D"/>
    <w:rsid w:val="007130BE"/>
    <w:rsid w:val="007137C7"/>
    <w:rsid w:val="00713DF7"/>
    <w:rsid w:val="00714893"/>
    <w:rsid w:val="00717528"/>
    <w:rsid w:val="007261E2"/>
    <w:rsid w:val="00727486"/>
    <w:rsid w:val="00727F17"/>
    <w:rsid w:val="007330D8"/>
    <w:rsid w:val="007346CA"/>
    <w:rsid w:val="00736839"/>
    <w:rsid w:val="00736FD8"/>
    <w:rsid w:val="00737024"/>
    <w:rsid w:val="00740A46"/>
    <w:rsid w:val="007413FC"/>
    <w:rsid w:val="00742774"/>
    <w:rsid w:val="00742CE1"/>
    <w:rsid w:val="00743A22"/>
    <w:rsid w:val="00743B93"/>
    <w:rsid w:val="00744216"/>
    <w:rsid w:val="007456B4"/>
    <w:rsid w:val="0074622C"/>
    <w:rsid w:val="007467B2"/>
    <w:rsid w:val="00746B6A"/>
    <w:rsid w:val="00750020"/>
    <w:rsid w:val="007521FB"/>
    <w:rsid w:val="00754E3C"/>
    <w:rsid w:val="0076030E"/>
    <w:rsid w:val="007614A0"/>
    <w:rsid w:val="00762E92"/>
    <w:rsid w:val="00775CC0"/>
    <w:rsid w:val="00780106"/>
    <w:rsid w:val="00780E9D"/>
    <w:rsid w:val="00782D5B"/>
    <w:rsid w:val="00783DC8"/>
    <w:rsid w:val="00791D4B"/>
    <w:rsid w:val="00792014"/>
    <w:rsid w:val="0079573B"/>
    <w:rsid w:val="007A0F69"/>
    <w:rsid w:val="007A15A6"/>
    <w:rsid w:val="007A2406"/>
    <w:rsid w:val="007A2633"/>
    <w:rsid w:val="007A278B"/>
    <w:rsid w:val="007B14D8"/>
    <w:rsid w:val="007B2F42"/>
    <w:rsid w:val="007B30FD"/>
    <w:rsid w:val="007B32B7"/>
    <w:rsid w:val="007B380E"/>
    <w:rsid w:val="007B5478"/>
    <w:rsid w:val="007B7D1F"/>
    <w:rsid w:val="007C2CFC"/>
    <w:rsid w:val="007C50CA"/>
    <w:rsid w:val="007C5BE6"/>
    <w:rsid w:val="007C5FCB"/>
    <w:rsid w:val="007C649E"/>
    <w:rsid w:val="007D07C6"/>
    <w:rsid w:val="007D0ADE"/>
    <w:rsid w:val="007D6194"/>
    <w:rsid w:val="007E15E6"/>
    <w:rsid w:val="007E23DB"/>
    <w:rsid w:val="007E27E9"/>
    <w:rsid w:val="007F0641"/>
    <w:rsid w:val="007F2192"/>
    <w:rsid w:val="007F3654"/>
    <w:rsid w:val="007F45A5"/>
    <w:rsid w:val="007F645E"/>
    <w:rsid w:val="007F7E4E"/>
    <w:rsid w:val="00800DA9"/>
    <w:rsid w:val="00802362"/>
    <w:rsid w:val="00802537"/>
    <w:rsid w:val="00804152"/>
    <w:rsid w:val="0080560E"/>
    <w:rsid w:val="00805CEF"/>
    <w:rsid w:val="00810A44"/>
    <w:rsid w:val="00811577"/>
    <w:rsid w:val="008139F7"/>
    <w:rsid w:val="0081447E"/>
    <w:rsid w:val="00820E21"/>
    <w:rsid w:val="00821BFD"/>
    <w:rsid w:val="00822CB2"/>
    <w:rsid w:val="00823B47"/>
    <w:rsid w:val="008250C3"/>
    <w:rsid w:val="00825C24"/>
    <w:rsid w:val="00825CDA"/>
    <w:rsid w:val="00831DE5"/>
    <w:rsid w:val="008333DB"/>
    <w:rsid w:val="00833F73"/>
    <w:rsid w:val="00840D4F"/>
    <w:rsid w:val="008443AA"/>
    <w:rsid w:val="0084469E"/>
    <w:rsid w:val="008448FA"/>
    <w:rsid w:val="00850263"/>
    <w:rsid w:val="00850DA8"/>
    <w:rsid w:val="00851091"/>
    <w:rsid w:val="0085416E"/>
    <w:rsid w:val="00855F9B"/>
    <w:rsid w:val="00856CAA"/>
    <w:rsid w:val="00857763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64B7"/>
    <w:rsid w:val="008773EC"/>
    <w:rsid w:val="00877BCD"/>
    <w:rsid w:val="0088267B"/>
    <w:rsid w:val="00886A87"/>
    <w:rsid w:val="00887139"/>
    <w:rsid w:val="008911C3"/>
    <w:rsid w:val="008927D9"/>
    <w:rsid w:val="00893DBD"/>
    <w:rsid w:val="00895AD4"/>
    <w:rsid w:val="00897F3F"/>
    <w:rsid w:val="008A0574"/>
    <w:rsid w:val="008A0820"/>
    <w:rsid w:val="008A3176"/>
    <w:rsid w:val="008A31E1"/>
    <w:rsid w:val="008A3E4C"/>
    <w:rsid w:val="008A4472"/>
    <w:rsid w:val="008B32DF"/>
    <w:rsid w:val="008B5D79"/>
    <w:rsid w:val="008C2A2C"/>
    <w:rsid w:val="008C2DF5"/>
    <w:rsid w:val="008C4452"/>
    <w:rsid w:val="008C5E1A"/>
    <w:rsid w:val="008C67F0"/>
    <w:rsid w:val="008C74C3"/>
    <w:rsid w:val="008D0EA5"/>
    <w:rsid w:val="008D343F"/>
    <w:rsid w:val="008D3F0D"/>
    <w:rsid w:val="008D4541"/>
    <w:rsid w:val="008D4894"/>
    <w:rsid w:val="008E010C"/>
    <w:rsid w:val="008E21E4"/>
    <w:rsid w:val="008E24ED"/>
    <w:rsid w:val="008E746E"/>
    <w:rsid w:val="008F1D36"/>
    <w:rsid w:val="008F1FDC"/>
    <w:rsid w:val="008F4CE2"/>
    <w:rsid w:val="008F6912"/>
    <w:rsid w:val="008F6DFF"/>
    <w:rsid w:val="008F726A"/>
    <w:rsid w:val="00900490"/>
    <w:rsid w:val="00904177"/>
    <w:rsid w:val="00916708"/>
    <w:rsid w:val="009221BC"/>
    <w:rsid w:val="00923ADD"/>
    <w:rsid w:val="00925EB8"/>
    <w:rsid w:val="009338A2"/>
    <w:rsid w:val="00936937"/>
    <w:rsid w:val="00937251"/>
    <w:rsid w:val="009377BD"/>
    <w:rsid w:val="0094294C"/>
    <w:rsid w:val="009432D2"/>
    <w:rsid w:val="00944F8A"/>
    <w:rsid w:val="009452B0"/>
    <w:rsid w:val="009452D4"/>
    <w:rsid w:val="009468D1"/>
    <w:rsid w:val="00950730"/>
    <w:rsid w:val="00955C10"/>
    <w:rsid w:val="009603F2"/>
    <w:rsid w:val="00961025"/>
    <w:rsid w:val="009634FC"/>
    <w:rsid w:val="0096386C"/>
    <w:rsid w:val="00966619"/>
    <w:rsid w:val="00966E2F"/>
    <w:rsid w:val="009672BA"/>
    <w:rsid w:val="00967ED0"/>
    <w:rsid w:val="00970333"/>
    <w:rsid w:val="00971084"/>
    <w:rsid w:val="0097191F"/>
    <w:rsid w:val="0097234F"/>
    <w:rsid w:val="00972BE3"/>
    <w:rsid w:val="00972BFE"/>
    <w:rsid w:val="009743E3"/>
    <w:rsid w:val="009800C3"/>
    <w:rsid w:val="009831BF"/>
    <w:rsid w:val="00986997"/>
    <w:rsid w:val="00986B71"/>
    <w:rsid w:val="009871AF"/>
    <w:rsid w:val="00993279"/>
    <w:rsid w:val="0099494A"/>
    <w:rsid w:val="00994E1B"/>
    <w:rsid w:val="00996436"/>
    <w:rsid w:val="009967D4"/>
    <w:rsid w:val="00996AC3"/>
    <w:rsid w:val="009A0DDD"/>
    <w:rsid w:val="009A38CA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D06A9"/>
    <w:rsid w:val="009D2071"/>
    <w:rsid w:val="009D2B4A"/>
    <w:rsid w:val="009D308E"/>
    <w:rsid w:val="009D433C"/>
    <w:rsid w:val="009D5CBB"/>
    <w:rsid w:val="009D7FB2"/>
    <w:rsid w:val="009E23E1"/>
    <w:rsid w:val="009E4B05"/>
    <w:rsid w:val="009F1492"/>
    <w:rsid w:val="009F1533"/>
    <w:rsid w:val="009F1570"/>
    <w:rsid w:val="00A00526"/>
    <w:rsid w:val="00A025F7"/>
    <w:rsid w:val="00A06211"/>
    <w:rsid w:val="00A07624"/>
    <w:rsid w:val="00A1036B"/>
    <w:rsid w:val="00A107C5"/>
    <w:rsid w:val="00A1333D"/>
    <w:rsid w:val="00A1675C"/>
    <w:rsid w:val="00A274E1"/>
    <w:rsid w:val="00A3058F"/>
    <w:rsid w:val="00A31089"/>
    <w:rsid w:val="00A31F1C"/>
    <w:rsid w:val="00A32DAE"/>
    <w:rsid w:val="00A33186"/>
    <w:rsid w:val="00A372DE"/>
    <w:rsid w:val="00A42E28"/>
    <w:rsid w:val="00A43083"/>
    <w:rsid w:val="00A45798"/>
    <w:rsid w:val="00A50B90"/>
    <w:rsid w:val="00A516BC"/>
    <w:rsid w:val="00A5405E"/>
    <w:rsid w:val="00A547CA"/>
    <w:rsid w:val="00A566D8"/>
    <w:rsid w:val="00A57414"/>
    <w:rsid w:val="00A61F7C"/>
    <w:rsid w:val="00A63159"/>
    <w:rsid w:val="00A63D01"/>
    <w:rsid w:val="00A64588"/>
    <w:rsid w:val="00A66AEA"/>
    <w:rsid w:val="00A67070"/>
    <w:rsid w:val="00A67BB0"/>
    <w:rsid w:val="00A7164B"/>
    <w:rsid w:val="00A71BE6"/>
    <w:rsid w:val="00A73849"/>
    <w:rsid w:val="00A75BCB"/>
    <w:rsid w:val="00A762C3"/>
    <w:rsid w:val="00A768A9"/>
    <w:rsid w:val="00A77670"/>
    <w:rsid w:val="00A80205"/>
    <w:rsid w:val="00A871CF"/>
    <w:rsid w:val="00A906B2"/>
    <w:rsid w:val="00A90BAC"/>
    <w:rsid w:val="00A91CDF"/>
    <w:rsid w:val="00AA02E0"/>
    <w:rsid w:val="00AA197B"/>
    <w:rsid w:val="00AA2107"/>
    <w:rsid w:val="00AA32D1"/>
    <w:rsid w:val="00AA338F"/>
    <w:rsid w:val="00AA693D"/>
    <w:rsid w:val="00AA6EAE"/>
    <w:rsid w:val="00AA7AEE"/>
    <w:rsid w:val="00AB01EC"/>
    <w:rsid w:val="00AB0C3B"/>
    <w:rsid w:val="00AB2E40"/>
    <w:rsid w:val="00AB3DD3"/>
    <w:rsid w:val="00AB4E35"/>
    <w:rsid w:val="00AB60F1"/>
    <w:rsid w:val="00AB6DB9"/>
    <w:rsid w:val="00AC2CC0"/>
    <w:rsid w:val="00AC524C"/>
    <w:rsid w:val="00AC63ED"/>
    <w:rsid w:val="00AC6CF7"/>
    <w:rsid w:val="00AC6DF0"/>
    <w:rsid w:val="00AD0C4C"/>
    <w:rsid w:val="00AD36F5"/>
    <w:rsid w:val="00AD3BAF"/>
    <w:rsid w:val="00AD3F10"/>
    <w:rsid w:val="00AE63AD"/>
    <w:rsid w:val="00AE7D99"/>
    <w:rsid w:val="00AF02DF"/>
    <w:rsid w:val="00AF1BBE"/>
    <w:rsid w:val="00AF2CF6"/>
    <w:rsid w:val="00AF7E8C"/>
    <w:rsid w:val="00B02062"/>
    <w:rsid w:val="00B03AE8"/>
    <w:rsid w:val="00B0628E"/>
    <w:rsid w:val="00B06F43"/>
    <w:rsid w:val="00B221B2"/>
    <w:rsid w:val="00B2325D"/>
    <w:rsid w:val="00B24FBB"/>
    <w:rsid w:val="00B3035C"/>
    <w:rsid w:val="00B31260"/>
    <w:rsid w:val="00B36440"/>
    <w:rsid w:val="00B3687D"/>
    <w:rsid w:val="00B36BF7"/>
    <w:rsid w:val="00B37764"/>
    <w:rsid w:val="00B40E33"/>
    <w:rsid w:val="00B43F76"/>
    <w:rsid w:val="00B53249"/>
    <w:rsid w:val="00B55247"/>
    <w:rsid w:val="00B57E8D"/>
    <w:rsid w:val="00B61EE4"/>
    <w:rsid w:val="00B67CFA"/>
    <w:rsid w:val="00B7502B"/>
    <w:rsid w:val="00B77FA6"/>
    <w:rsid w:val="00B80CEF"/>
    <w:rsid w:val="00B81719"/>
    <w:rsid w:val="00B82268"/>
    <w:rsid w:val="00B843C0"/>
    <w:rsid w:val="00B86B60"/>
    <w:rsid w:val="00B9179F"/>
    <w:rsid w:val="00B978DB"/>
    <w:rsid w:val="00B97BEA"/>
    <w:rsid w:val="00BA1871"/>
    <w:rsid w:val="00BA3571"/>
    <w:rsid w:val="00BA4D56"/>
    <w:rsid w:val="00BA5C27"/>
    <w:rsid w:val="00BB1756"/>
    <w:rsid w:val="00BB18F2"/>
    <w:rsid w:val="00BB1C7F"/>
    <w:rsid w:val="00BB1D73"/>
    <w:rsid w:val="00BB2CCC"/>
    <w:rsid w:val="00BB3E6A"/>
    <w:rsid w:val="00BB405E"/>
    <w:rsid w:val="00BB6626"/>
    <w:rsid w:val="00BC1F7B"/>
    <w:rsid w:val="00BC2291"/>
    <w:rsid w:val="00BC6598"/>
    <w:rsid w:val="00BC7201"/>
    <w:rsid w:val="00BD0108"/>
    <w:rsid w:val="00BD0678"/>
    <w:rsid w:val="00BD7AB5"/>
    <w:rsid w:val="00BD7B65"/>
    <w:rsid w:val="00BD7F7C"/>
    <w:rsid w:val="00BE0164"/>
    <w:rsid w:val="00BE1855"/>
    <w:rsid w:val="00BE4EBB"/>
    <w:rsid w:val="00BE57D4"/>
    <w:rsid w:val="00BE5C8C"/>
    <w:rsid w:val="00BE67EA"/>
    <w:rsid w:val="00BF0128"/>
    <w:rsid w:val="00BF0F71"/>
    <w:rsid w:val="00BF381A"/>
    <w:rsid w:val="00BF4353"/>
    <w:rsid w:val="00BF4374"/>
    <w:rsid w:val="00BF7604"/>
    <w:rsid w:val="00C00011"/>
    <w:rsid w:val="00C03D9E"/>
    <w:rsid w:val="00C07E33"/>
    <w:rsid w:val="00C12510"/>
    <w:rsid w:val="00C13591"/>
    <w:rsid w:val="00C1547A"/>
    <w:rsid w:val="00C17820"/>
    <w:rsid w:val="00C23578"/>
    <w:rsid w:val="00C24B59"/>
    <w:rsid w:val="00C35B2A"/>
    <w:rsid w:val="00C4042E"/>
    <w:rsid w:val="00C444E4"/>
    <w:rsid w:val="00C4452B"/>
    <w:rsid w:val="00C44617"/>
    <w:rsid w:val="00C447B6"/>
    <w:rsid w:val="00C450D3"/>
    <w:rsid w:val="00C463B0"/>
    <w:rsid w:val="00C46AFB"/>
    <w:rsid w:val="00C4770E"/>
    <w:rsid w:val="00C47929"/>
    <w:rsid w:val="00C47E15"/>
    <w:rsid w:val="00C514E0"/>
    <w:rsid w:val="00C5558A"/>
    <w:rsid w:val="00C56D31"/>
    <w:rsid w:val="00C573F9"/>
    <w:rsid w:val="00C62461"/>
    <w:rsid w:val="00C62F19"/>
    <w:rsid w:val="00C64EE7"/>
    <w:rsid w:val="00C65B60"/>
    <w:rsid w:val="00C66F53"/>
    <w:rsid w:val="00C720D4"/>
    <w:rsid w:val="00C721C1"/>
    <w:rsid w:val="00C73292"/>
    <w:rsid w:val="00C736AA"/>
    <w:rsid w:val="00C743DD"/>
    <w:rsid w:val="00C76F09"/>
    <w:rsid w:val="00C77943"/>
    <w:rsid w:val="00C806D7"/>
    <w:rsid w:val="00C83F38"/>
    <w:rsid w:val="00C86005"/>
    <w:rsid w:val="00C877E7"/>
    <w:rsid w:val="00C92049"/>
    <w:rsid w:val="00C9229B"/>
    <w:rsid w:val="00C9237F"/>
    <w:rsid w:val="00C92CE0"/>
    <w:rsid w:val="00C940E5"/>
    <w:rsid w:val="00CA0CAC"/>
    <w:rsid w:val="00CA0D46"/>
    <w:rsid w:val="00CA24D9"/>
    <w:rsid w:val="00CA38A7"/>
    <w:rsid w:val="00CA5838"/>
    <w:rsid w:val="00CB210A"/>
    <w:rsid w:val="00CB2850"/>
    <w:rsid w:val="00CB7003"/>
    <w:rsid w:val="00CC02B7"/>
    <w:rsid w:val="00CC6214"/>
    <w:rsid w:val="00CC6A3E"/>
    <w:rsid w:val="00CC76FF"/>
    <w:rsid w:val="00CD35C1"/>
    <w:rsid w:val="00CE0DC2"/>
    <w:rsid w:val="00CE4760"/>
    <w:rsid w:val="00CE4967"/>
    <w:rsid w:val="00CF02B7"/>
    <w:rsid w:val="00CF4D87"/>
    <w:rsid w:val="00D01D07"/>
    <w:rsid w:val="00D058EB"/>
    <w:rsid w:val="00D07634"/>
    <w:rsid w:val="00D135CD"/>
    <w:rsid w:val="00D14F9A"/>
    <w:rsid w:val="00D22DD6"/>
    <w:rsid w:val="00D25A5C"/>
    <w:rsid w:val="00D274FB"/>
    <w:rsid w:val="00D27D87"/>
    <w:rsid w:val="00D30DD4"/>
    <w:rsid w:val="00D31F4A"/>
    <w:rsid w:val="00D3219F"/>
    <w:rsid w:val="00D32764"/>
    <w:rsid w:val="00D32EF4"/>
    <w:rsid w:val="00D33486"/>
    <w:rsid w:val="00D43B5F"/>
    <w:rsid w:val="00D509DD"/>
    <w:rsid w:val="00D50C33"/>
    <w:rsid w:val="00D51174"/>
    <w:rsid w:val="00D51BD8"/>
    <w:rsid w:val="00D52F16"/>
    <w:rsid w:val="00D55632"/>
    <w:rsid w:val="00D55AD6"/>
    <w:rsid w:val="00D56C14"/>
    <w:rsid w:val="00D56CE6"/>
    <w:rsid w:val="00D62983"/>
    <w:rsid w:val="00D63754"/>
    <w:rsid w:val="00D6613B"/>
    <w:rsid w:val="00D71CC8"/>
    <w:rsid w:val="00D75C95"/>
    <w:rsid w:val="00D7645A"/>
    <w:rsid w:val="00D771DB"/>
    <w:rsid w:val="00D8174C"/>
    <w:rsid w:val="00D83EAB"/>
    <w:rsid w:val="00D86CC0"/>
    <w:rsid w:val="00D87DF8"/>
    <w:rsid w:val="00D9008F"/>
    <w:rsid w:val="00D9043F"/>
    <w:rsid w:val="00D9068F"/>
    <w:rsid w:val="00D915E3"/>
    <w:rsid w:val="00D92D51"/>
    <w:rsid w:val="00D95226"/>
    <w:rsid w:val="00D96EF4"/>
    <w:rsid w:val="00DA2F1D"/>
    <w:rsid w:val="00DA4986"/>
    <w:rsid w:val="00DA51B8"/>
    <w:rsid w:val="00DA55AA"/>
    <w:rsid w:val="00DA61E8"/>
    <w:rsid w:val="00DB0650"/>
    <w:rsid w:val="00DB094D"/>
    <w:rsid w:val="00DB1003"/>
    <w:rsid w:val="00DB4897"/>
    <w:rsid w:val="00DB4C75"/>
    <w:rsid w:val="00DB540A"/>
    <w:rsid w:val="00DB67E4"/>
    <w:rsid w:val="00DB7933"/>
    <w:rsid w:val="00DC0B12"/>
    <w:rsid w:val="00DC0B6E"/>
    <w:rsid w:val="00DC1297"/>
    <w:rsid w:val="00DC4200"/>
    <w:rsid w:val="00DC658A"/>
    <w:rsid w:val="00DC7A1B"/>
    <w:rsid w:val="00DD07E0"/>
    <w:rsid w:val="00DD14DD"/>
    <w:rsid w:val="00DD1666"/>
    <w:rsid w:val="00DD4F1F"/>
    <w:rsid w:val="00DD65D6"/>
    <w:rsid w:val="00DD7CBF"/>
    <w:rsid w:val="00DE087F"/>
    <w:rsid w:val="00DE7F53"/>
    <w:rsid w:val="00DE7FFC"/>
    <w:rsid w:val="00DF7B18"/>
    <w:rsid w:val="00E02578"/>
    <w:rsid w:val="00E04764"/>
    <w:rsid w:val="00E079BB"/>
    <w:rsid w:val="00E103C4"/>
    <w:rsid w:val="00E13DB6"/>
    <w:rsid w:val="00E225AD"/>
    <w:rsid w:val="00E22F91"/>
    <w:rsid w:val="00E245EC"/>
    <w:rsid w:val="00E249FD"/>
    <w:rsid w:val="00E31915"/>
    <w:rsid w:val="00E33710"/>
    <w:rsid w:val="00E3486B"/>
    <w:rsid w:val="00E37AEC"/>
    <w:rsid w:val="00E406DE"/>
    <w:rsid w:val="00E40BEA"/>
    <w:rsid w:val="00E44E59"/>
    <w:rsid w:val="00E466F7"/>
    <w:rsid w:val="00E47083"/>
    <w:rsid w:val="00E50E55"/>
    <w:rsid w:val="00E51C09"/>
    <w:rsid w:val="00E52EDE"/>
    <w:rsid w:val="00E53397"/>
    <w:rsid w:val="00E53B20"/>
    <w:rsid w:val="00E549F8"/>
    <w:rsid w:val="00E54A41"/>
    <w:rsid w:val="00E55DD2"/>
    <w:rsid w:val="00E573E0"/>
    <w:rsid w:val="00E5759D"/>
    <w:rsid w:val="00E57694"/>
    <w:rsid w:val="00E606B2"/>
    <w:rsid w:val="00E60EF9"/>
    <w:rsid w:val="00E62543"/>
    <w:rsid w:val="00E62F75"/>
    <w:rsid w:val="00E63E4E"/>
    <w:rsid w:val="00E70F6C"/>
    <w:rsid w:val="00E7257B"/>
    <w:rsid w:val="00E7341C"/>
    <w:rsid w:val="00E745A7"/>
    <w:rsid w:val="00E80E31"/>
    <w:rsid w:val="00E91743"/>
    <w:rsid w:val="00E92D34"/>
    <w:rsid w:val="00E92FC1"/>
    <w:rsid w:val="00E945D6"/>
    <w:rsid w:val="00E947FC"/>
    <w:rsid w:val="00E96216"/>
    <w:rsid w:val="00E96FA7"/>
    <w:rsid w:val="00EA243F"/>
    <w:rsid w:val="00EA3E6B"/>
    <w:rsid w:val="00EA583F"/>
    <w:rsid w:val="00EB2B7F"/>
    <w:rsid w:val="00EB35FF"/>
    <w:rsid w:val="00EB3BD7"/>
    <w:rsid w:val="00EC0BA2"/>
    <w:rsid w:val="00EC3E2E"/>
    <w:rsid w:val="00ED102F"/>
    <w:rsid w:val="00EE0DC8"/>
    <w:rsid w:val="00EE1632"/>
    <w:rsid w:val="00EF0181"/>
    <w:rsid w:val="00EF1314"/>
    <w:rsid w:val="00EF211D"/>
    <w:rsid w:val="00EF3260"/>
    <w:rsid w:val="00EF4E94"/>
    <w:rsid w:val="00EF5A80"/>
    <w:rsid w:val="00EF6AD7"/>
    <w:rsid w:val="00F008DC"/>
    <w:rsid w:val="00F01643"/>
    <w:rsid w:val="00F017E4"/>
    <w:rsid w:val="00F06272"/>
    <w:rsid w:val="00F06CE6"/>
    <w:rsid w:val="00F06F91"/>
    <w:rsid w:val="00F152D6"/>
    <w:rsid w:val="00F157E8"/>
    <w:rsid w:val="00F158D1"/>
    <w:rsid w:val="00F17571"/>
    <w:rsid w:val="00F21A61"/>
    <w:rsid w:val="00F25667"/>
    <w:rsid w:val="00F270F9"/>
    <w:rsid w:val="00F30F77"/>
    <w:rsid w:val="00F348CC"/>
    <w:rsid w:val="00F3677F"/>
    <w:rsid w:val="00F3778A"/>
    <w:rsid w:val="00F40667"/>
    <w:rsid w:val="00F40AB1"/>
    <w:rsid w:val="00F40F8C"/>
    <w:rsid w:val="00F43510"/>
    <w:rsid w:val="00F4440B"/>
    <w:rsid w:val="00F4453D"/>
    <w:rsid w:val="00F453D5"/>
    <w:rsid w:val="00F46B71"/>
    <w:rsid w:val="00F47B49"/>
    <w:rsid w:val="00F50C09"/>
    <w:rsid w:val="00F54936"/>
    <w:rsid w:val="00F5503F"/>
    <w:rsid w:val="00F55E91"/>
    <w:rsid w:val="00F5744B"/>
    <w:rsid w:val="00F57B31"/>
    <w:rsid w:val="00F625A0"/>
    <w:rsid w:val="00F634C4"/>
    <w:rsid w:val="00F63F93"/>
    <w:rsid w:val="00F652F8"/>
    <w:rsid w:val="00F66DDE"/>
    <w:rsid w:val="00F66EE6"/>
    <w:rsid w:val="00F67ED6"/>
    <w:rsid w:val="00F72D53"/>
    <w:rsid w:val="00F73A43"/>
    <w:rsid w:val="00F74DD9"/>
    <w:rsid w:val="00F758E4"/>
    <w:rsid w:val="00F77708"/>
    <w:rsid w:val="00F7788B"/>
    <w:rsid w:val="00F80452"/>
    <w:rsid w:val="00F80791"/>
    <w:rsid w:val="00F80E94"/>
    <w:rsid w:val="00F85450"/>
    <w:rsid w:val="00F85ADD"/>
    <w:rsid w:val="00F94583"/>
    <w:rsid w:val="00F94634"/>
    <w:rsid w:val="00F9495C"/>
    <w:rsid w:val="00F95D7A"/>
    <w:rsid w:val="00F96B2F"/>
    <w:rsid w:val="00F96C23"/>
    <w:rsid w:val="00F96E20"/>
    <w:rsid w:val="00F973B0"/>
    <w:rsid w:val="00FA1F1A"/>
    <w:rsid w:val="00FA49FD"/>
    <w:rsid w:val="00FA4B59"/>
    <w:rsid w:val="00FB3B5A"/>
    <w:rsid w:val="00FB508E"/>
    <w:rsid w:val="00FB5DA2"/>
    <w:rsid w:val="00FB65C7"/>
    <w:rsid w:val="00FC48EA"/>
    <w:rsid w:val="00FC6164"/>
    <w:rsid w:val="00FC643C"/>
    <w:rsid w:val="00FC7C17"/>
    <w:rsid w:val="00FD03E7"/>
    <w:rsid w:val="00FD0DDE"/>
    <w:rsid w:val="00FD446C"/>
    <w:rsid w:val="00FD499C"/>
    <w:rsid w:val="00FD4AE4"/>
    <w:rsid w:val="00FE1B9C"/>
    <w:rsid w:val="00FE51BD"/>
    <w:rsid w:val="00FE52E9"/>
    <w:rsid w:val="00FF278D"/>
    <w:rsid w:val="00FF280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6D67"/>
  <w15:docId w15:val="{5576D4FF-FD5D-4AFA-BDD1-51EA705E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  <w:style w:type="paragraph" w:customStyle="1" w:styleId="aff">
    <w:name w:val="Таблицы (моноширинный)"/>
    <w:basedOn w:val="a"/>
    <w:next w:val="a"/>
    <w:uiPriority w:val="99"/>
    <w:rsid w:val="00BA4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indent1">
    <w:name w:val="indent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244EF8"/>
  </w:style>
  <w:style w:type="paragraph" w:customStyle="1" w:styleId="headertext">
    <w:name w:val="headertext"/>
    <w:basedOn w:val="a"/>
    <w:rsid w:val="00360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360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2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kz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C7C0B-538B-4F30-B86C-C13101C65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5716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user</cp:lastModifiedBy>
  <cp:revision>4</cp:revision>
  <cp:lastPrinted>2025-02-20T14:01:00Z</cp:lastPrinted>
  <dcterms:created xsi:type="dcterms:W3CDTF">2026-04-07T11:43:00Z</dcterms:created>
  <dcterms:modified xsi:type="dcterms:W3CDTF">2026-04-07T12:21:00Z</dcterms:modified>
</cp:coreProperties>
</file>