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3325A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100"/>
    </w:p>
    <w:p w14:paraId="6B9F8ED8" w14:textId="77777777" w:rsidR="005440B7" w:rsidRDefault="005440B7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337E0E3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BB5E5F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2050A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C31778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D6839A6" w14:textId="77777777" w:rsidR="00B7502B" w:rsidRDefault="00B7502B" w:rsidP="003C6AF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787418" w14:textId="77777777" w:rsidR="00B7502B" w:rsidDel="00B35794" w:rsidRDefault="00B7502B" w:rsidP="003C6AF2">
      <w:pPr>
        <w:spacing w:after="0"/>
        <w:ind w:firstLine="709"/>
        <w:jc w:val="both"/>
        <w:rPr>
          <w:del w:id="1" w:author="user" w:date="2026-02-16T10:02:00Z"/>
          <w:rFonts w:ascii="Times New Roman" w:hAnsi="Times New Roman"/>
          <w:sz w:val="28"/>
          <w:szCs w:val="28"/>
        </w:rPr>
      </w:pPr>
    </w:p>
    <w:p w14:paraId="620A6793" w14:textId="2CF5ACB6" w:rsidR="00B7502B" w:rsidRDefault="00B7502B">
      <w:pPr>
        <w:spacing w:after="0"/>
        <w:jc w:val="both"/>
        <w:rPr>
          <w:rFonts w:ascii="Times New Roman" w:hAnsi="Times New Roman"/>
          <w:sz w:val="28"/>
          <w:szCs w:val="28"/>
        </w:rPr>
        <w:pPrChange w:id="2" w:author="user" w:date="2026-02-16T10:02:00Z">
          <w:pPr>
            <w:spacing w:after="0"/>
            <w:ind w:firstLine="709"/>
            <w:jc w:val="both"/>
          </w:pPr>
        </w:pPrChange>
      </w:pPr>
    </w:p>
    <w:p w14:paraId="784EC697" w14:textId="77777777" w:rsidR="00C40BC9" w:rsidRDefault="00C40BC9" w:rsidP="00AA576D">
      <w:pPr>
        <w:pStyle w:val="1"/>
        <w:spacing w:line="288" w:lineRule="auto"/>
        <w:jc w:val="center"/>
        <w:rPr>
          <w:szCs w:val="28"/>
          <w:lang w:val="ru-RU"/>
        </w:rPr>
      </w:pPr>
    </w:p>
    <w:p w14:paraId="48C524E1" w14:textId="3BC412C7" w:rsidR="00DE087F" w:rsidRPr="002264EB" w:rsidRDefault="000F3713" w:rsidP="00AA576D">
      <w:pPr>
        <w:pStyle w:val="1"/>
        <w:spacing w:line="288" w:lineRule="auto"/>
        <w:jc w:val="center"/>
        <w:rPr>
          <w:szCs w:val="28"/>
          <w:lang w:val="ru-RU"/>
        </w:rPr>
      </w:pPr>
      <w:ins w:id="3" w:author="UGR-AB" w:date="2026-02-24T10:01:00Z">
        <w:r>
          <w:rPr>
            <w:szCs w:val="28"/>
            <w:lang w:val="ru-RU"/>
          </w:rPr>
          <w:t xml:space="preserve"> О</w:t>
        </w:r>
      </w:ins>
      <w:bookmarkStart w:id="4" w:name="_GoBack"/>
      <w:bookmarkEnd w:id="4"/>
      <w:del w:id="5" w:author="UGR-AB" w:date="2026-02-24T10:01:00Z">
        <w:r w:rsidR="005440B7" w:rsidRPr="002264EB" w:rsidDel="000F3713">
          <w:rPr>
            <w:szCs w:val="28"/>
          </w:rPr>
          <w:delText>О</w:delText>
        </w:r>
      </w:del>
      <w:r w:rsidR="00DE087F" w:rsidRPr="002264EB">
        <w:rPr>
          <w:szCs w:val="28"/>
          <w:lang w:val="ru-RU"/>
        </w:rPr>
        <w:t xml:space="preserve"> внесении изменений в постановление </w:t>
      </w:r>
    </w:p>
    <w:p w14:paraId="0A300760" w14:textId="77777777" w:rsidR="001C6918" w:rsidRPr="002264EB" w:rsidRDefault="00DE087F" w:rsidP="00AA576D">
      <w:pPr>
        <w:pStyle w:val="1"/>
        <w:spacing w:line="288" w:lineRule="auto"/>
        <w:jc w:val="center"/>
        <w:rPr>
          <w:szCs w:val="28"/>
          <w:lang w:val="ru-RU"/>
        </w:rPr>
      </w:pPr>
      <w:r w:rsidRPr="002264EB">
        <w:rPr>
          <w:szCs w:val="28"/>
          <w:lang w:val="ru-RU"/>
        </w:rPr>
        <w:t xml:space="preserve">Исполнительного комитета г.Казани </w:t>
      </w:r>
    </w:p>
    <w:p w14:paraId="5DBD0D9A" w14:textId="1932AEF4" w:rsidR="001C6918" w:rsidRPr="002264EB" w:rsidRDefault="00DE087F" w:rsidP="00AA576D">
      <w:pPr>
        <w:pStyle w:val="1"/>
        <w:spacing w:line="288" w:lineRule="auto"/>
        <w:jc w:val="center"/>
        <w:rPr>
          <w:szCs w:val="28"/>
          <w:lang w:val="ru-RU"/>
        </w:rPr>
      </w:pPr>
      <w:r w:rsidRPr="007226DE">
        <w:rPr>
          <w:szCs w:val="28"/>
          <w:rPrChange w:id="6" w:author="user" w:date="2025-07-28T09:13:00Z">
            <w:rPr>
              <w:b w:val="0"/>
              <w:szCs w:val="28"/>
            </w:rPr>
          </w:rPrChange>
        </w:rPr>
        <w:t xml:space="preserve">от </w:t>
      </w:r>
      <w:r w:rsidR="001014A1" w:rsidRPr="007226DE">
        <w:rPr>
          <w:szCs w:val="28"/>
          <w:rPrChange w:id="7" w:author="user" w:date="2025-07-28T09:13:00Z">
            <w:rPr>
              <w:b w:val="0"/>
              <w:szCs w:val="28"/>
            </w:rPr>
          </w:rPrChange>
        </w:rPr>
        <w:t>30</w:t>
      </w:r>
      <w:r w:rsidRPr="007226DE">
        <w:rPr>
          <w:szCs w:val="28"/>
          <w:rPrChange w:id="8" w:author="user" w:date="2025-07-28T09:13:00Z">
            <w:rPr>
              <w:b w:val="0"/>
              <w:szCs w:val="28"/>
            </w:rPr>
          </w:rPrChange>
        </w:rPr>
        <w:t>.</w:t>
      </w:r>
      <w:r w:rsidR="001014A1" w:rsidRPr="007226DE">
        <w:rPr>
          <w:szCs w:val="28"/>
          <w:rPrChange w:id="9" w:author="user" w:date="2025-07-28T09:13:00Z">
            <w:rPr>
              <w:b w:val="0"/>
              <w:szCs w:val="28"/>
            </w:rPr>
          </w:rPrChange>
        </w:rPr>
        <w:t>11</w:t>
      </w:r>
      <w:r w:rsidRPr="007226DE">
        <w:rPr>
          <w:szCs w:val="28"/>
          <w:rPrChange w:id="10" w:author="user" w:date="2025-07-28T09:13:00Z">
            <w:rPr>
              <w:b w:val="0"/>
              <w:szCs w:val="28"/>
            </w:rPr>
          </w:rPrChange>
        </w:rPr>
        <w:t>.202</w:t>
      </w:r>
      <w:r w:rsidR="00455A0F" w:rsidRPr="007226DE">
        <w:rPr>
          <w:szCs w:val="28"/>
          <w:rPrChange w:id="11" w:author="user" w:date="2025-07-28T09:13:00Z">
            <w:rPr>
              <w:b w:val="0"/>
              <w:szCs w:val="28"/>
            </w:rPr>
          </w:rPrChange>
        </w:rPr>
        <w:t>3</w:t>
      </w:r>
      <w:r w:rsidRPr="007226DE">
        <w:rPr>
          <w:szCs w:val="28"/>
          <w:rPrChange w:id="12" w:author="user" w:date="2025-07-28T09:13:00Z">
            <w:rPr>
              <w:b w:val="0"/>
              <w:szCs w:val="28"/>
            </w:rPr>
          </w:rPrChange>
        </w:rPr>
        <w:t xml:space="preserve"> №</w:t>
      </w:r>
      <w:r w:rsidR="001014A1" w:rsidRPr="007226DE">
        <w:rPr>
          <w:szCs w:val="28"/>
          <w:rPrChange w:id="13" w:author="user" w:date="2025-07-28T09:13:00Z">
            <w:rPr>
              <w:b w:val="0"/>
              <w:szCs w:val="28"/>
            </w:rPr>
          </w:rPrChange>
        </w:rPr>
        <w:t>3755</w:t>
      </w:r>
      <w:r w:rsidR="001C6918" w:rsidRPr="002264EB">
        <w:rPr>
          <w:szCs w:val="28"/>
          <w:lang w:val="ru-RU"/>
        </w:rPr>
        <w:t xml:space="preserve"> </w:t>
      </w:r>
      <w:r w:rsidRPr="002264EB">
        <w:rPr>
          <w:szCs w:val="28"/>
          <w:lang w:val="ru-RU"/>
        </w:rPr>
        <w:t>«О</w:t>
      </w:r>
      <w:r w:rsidR="005440B7" w:rsidRPr="002264EB">
        <w:rPr>
          <w:szCs w:val="28"/>
        </w:rPr>
        <w:t xml:space="preserve">б утверждении </w:t>
      </w:r>
    </w:p>
    <w:p w14:paraId="44346EB6" w14:textId="38BFA48A" w:rsidR="005440B7" w:rsidRPr="002264EB" w:rsidRDefault="005440B7" w:rsidP="00AA576D">
      <w:pPr>
        <w:pStyle w:val="1"/>
        <w:spacing w:line="288" w:lineRule="auto"/>
        <w:jc w:val="center"/>
        <w:rPr>
          <w:bCs/>
          <w:szCs w:val="28"/>
        </w:rPr>
      </w:pPr>
      <w:r w:rsidRPr="002264EB">
        <w:rPr>
          <w:bCs/>
          <w:szCs w:val="28"/>
        </w:rPr>
        <w:t>Административного регламента</w:t>
      </w:r>
    </w:p>
    <w:p w14:paraId="22D269A1" w14:textId="77777777" w:rsidR="00FA42E0" w:rsidRPr="002264EB" w:rsidRDefault="005440B7" w:rsidP="00AA576D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2264EB">
        <w:rPr>
          <w:bCs/>
          <w:szCs w:val="28"/>
        </w:rPr>
        <w:t xml:space="preserve">предоставления муниципальной услуги </w:t>
      </w:r>
    </w:p>
    <w:p w14:paraId="7B62F7FD" w14:textId="486E86A1" w:rsidR="00FA42E0" w:rsidRPr="002264EB" w:rsidRDefault="005440B7" w:rsidP="00AA576D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7226DE">
        <w:rPr>
          <w:bCs/>
          <w:szCs w:val="28"/>
          <w:rPrChange w:id="14" w:author="user" w:date="2025-07-28T09:13:00Z">
            <w:rPr>
              <w:b w:val="0"/>
              <w:bCs/>
              <w:szCs w:val="28"/>
            </w:rPr>
          </w:rPrChange>
        </w:rPr>
        <w:t>по выдаче</w:t>
      </w:r>
      <w:r w:rsidRPr="002264EB">
        <w:rPr>
          <w:b w:val="0"/>
          <w:bCs/>
          <w:szCs w:val="28"/>
        </w:rPr>
        <w:t xml:space="preserve"> </w:t>
      </w:r>
      <w:r w:rsidRPr="002264EB">
        <w:rPr>
          <w:bCs/>
          <w:szCs w:val="28"/>
        </w:rPr>
        <w:t xml:space="preserve">разрешения на </w:t>
      </w:r>
      <w:r w:rsidR="00E80E31" w:rsidRPr="002264EB">
        <w:rPr>
          <w:bCs/>
          <w:szCs w:val="28"/>
          <w:lang w:val="ru-RU"/>
        </w:rPr>
        <w:t xml:space="preserve">строительство </w:t>
      </w:r>
    </w:p>
    <w:p w14:paraId="679D1C33" w14:textId="1ED0A02B" w:rsidR="008A0820" w:rsidRPr="002264EB" w:rsidRDefault="00E80E31" w:rsidP="00AA576D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2264EB">
        <w:rPr>
          <w:bCs/>
          <w:szCs w:val="28"/>
          <w:lang w:val="ru-RU"/>
        </w:rPr>
        <w:t xml:space="preserve">объекта капитального строительства </w:t>
      </w:r>
    </w:p>
    <w:p w14:paraId="44F83D67" w14:textId="77777777" w:rsidR="002264EB" w:rsidRPr="002264EB" w:rsidRDefault="00E80E31" w:rsidP="00AA576D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2264EB">
        <w:rPr>
          <w:bCs/>
          <w:szCs w:val="28"/>
          <w:lang w:val="ru-RU"/>
        </w:rPr>
        <w:t xml:space="preserve">(в том числе внесение изменений </w:t>
      </w:r>
    </w:p>
    <w:p w14:paraId="76DA12C7" w14:textId="670BA82B" w:rsidR="002264EB" w:rsidRPr="002264EB" w:rsidRDefault="00E80E31" w:rsidP="00AA576D">
      <w:pPr>
        <w:pStyle w:val="1"/>
        <w:spacing w:line="288" w:lineRule="auto"/>
        <w:jc w:val="center"/>
        <w:rPr>
          <w:bCs/>
          <w:szCs w:val="28"/>
          <w:lang w:val="ru-RU"/>
        </w:rPr>
      </w:pPr>
      <w:r w:rsidRPr="007226DE">
        <w:rPr>
          <w:bCs/>
          <w:szCs w:val="28"/>
          <w:rPrChange w:id="15" w:author="user" w:date="2025-07-28T09:13:00Z">
            <w:rPr>
              <w:b w:val="0"/>
              <w:bCs/>
              <w:szCs w:val="28"/>
            </w:rPr>
          </w:rPrChange>
        </w:rPr>
        <w:t>в разрешение на строительство</w:t>
      </w:r>
      <w:r w:rsidR="00FA42E0" w:rsidRPr="007226DE">
        <w:rPr>
          <w:bCs/>
          <w:szCs w:val="28"/>
          <w:lang w:val="ru-RU"/>
        </w:rPr>
        <w:t xml:space="preserve"> </w:t>
      </w:r>
      <w:r w:rsidRPr="002264EB">
        <w:rPr>
          <w:bCs/>
          <w:szCs w:val="28"/>
          <w:lang w:val="ru-RU"/>
        </w:rPr>
        <w:t xml:space="preserve">объекта </w:t>
      </w:r>
    </w:p>
    <w:p w14:paraId="7137440A" w14:textId="453F600C" w:rsidR="002264EB" w:rsidRPr="00AA576D" w:rsidRDefault="00E80E31" w:rsidP="00AA576D">
      <w:pPr>
        <w:spacing w:after="0" w:line="288" w:lineRule="auto"/>
        <w:jc w:val="center"/>
      </w:pPr>
      <w:r w:rsidRPr="002264E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капитального строительства </w:t>
      </w:r>
      <w:r w:rsidR="001014A1" w:rsidRPr="002264EB">
        <w:rPr>
          <w:rFonts w:ascii="Times New Roman" w:hAnsi="Times New Roman"/>
          <w:b/>
          <w:bCs/>
          <w:sz w:val="28"/>
          <w:szCs w:val="28"/>
          <w:lang w:eastAsia="zh-CN"/>
        </w:rPr>
        <w:t xml:space="preserve">в связи </w:t>
      </w:r>
      <w:r w:rsidRPr="002264EB">
        <w:rPr>
          <w:rFonts w:ascii="Times New Roman" w:hAnsi="Times New Roman"/>
          <w:b/>
          <w:bCs/>
          <w:sz w:val="28"/>
          <w:szCs w:val="28"/>
          <w:lang w:eastAsia="zh-CN"/>
        </w:rPr>
        <w:t>с продлением</w:t>
      </w:r>
    </w:p>
    <w:p w14:paraId="7378C537" w14:textId="7B19104A" w:rsidR="00DE087F" w:rsidRPr="002264EB" w:rsidRDefault="00E80E31" w:rsidP="00AA576D">
      <w:pPr>
        <w:pStyle w:val="1"/>
        <w:spacing w:line="288" w:lineRule="auto"/>
        <w:jc w:val="center"/>
        <w:rPr>
          <w:bCs/>
          <w:szCs w:val="28"/>
        </w:rPr>
      </w:pPr>
      <w:r w:rsidRPr="002264EB">
        <w:rPr>
          <w:bCs/>
          <w:szCs w:val="28"/>
          <w:lang w:val="ru-RU"/>
        </w:rPr>
        <w:t xml:space="preserve"> срока</w:t>
      </w:r>
      <w:r w:rsidR="00AE63AD" w:rsidRPr="002264EB">
        <w:rPr>
          <w:bCs/>
          <w:szCs w:val="28"/>
          <w:lang w:val="ru-RU"/>
        </w:rPr>
        <w:t xml:space="preserve"> </w:t>
      </w:r>
      <w:r w:rsidRPr="002264EB">
        <w:rPr>
          <w:bCs/>
          <w:szCs w:val="28"/>
          <w:lang w:val="ru-RU"/>
        </w:rPr>
        <w:t>действия такого разрешения)</w:t>
      </w:r>
      <w:r w:rsidR="00DE087F" w:rsidRPr="002264EB">
        <w:rPr>
          <w:bCs/>
          <w:szCs w:val="28"/>
          <w:lang w:val="ru-RU"/>
        </w:rPr>
        <w:t>»</w:t>
      </w:r>
      <w:r w:rsidR="005440B7" w:rsidRPr="002264EB">
        <w:rPr>
          <w:bCs/>
          <w:szCs w:val="28"/>
        </w:rPr>
        <w:t xml:space="preserve"> </w:t>
      </w:r>
    </w:p>
    <w:p w14:paraId="35A4E3A5" w14:textId="77777777" w:rsidR="00DE087F" w:rsidRPr="00AA576D" w:rsidRDefault="00DE087F" w:rsidP="00AA576D">
      <w:pPr>
        <w:spacing w:after="0" w:line="288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FC5D739" w14:textId="144168E1" w:rsidR="00DE087F" w:rsidRPr="00C40BC9" w:rsidDel="00B075D9" w:rsidRDefault="00B075D9">
      <w:pPr>
        <w:widowControl w:val="0"/>
        <w:autoSpaceDE w:val="0"/>
        <w:autoSpaceDN w:val="0"/>
        <w:adjustRightInd w:val="0"/>
        <w:spacing w:after="0" w:line="288" w:lineRule="auto"/>
        <w:ind w:firstLine="851"/>
        <w:jc w:val="both"/>
        <w:rPr>
          <w:del w:id="16" w:author="user" w:date="2026-02-16T09:50:00Z"/>
          <w:rFonts w:ascii="Times New Roman" w:hAnsi="Times New Roman"/>
          <w:sz w:val="28"/>
          <w:szCs w:val="28"/>
        </w:rPr>
        <w:pPrChange w:id="17" w:author="user" w:date="2026-02-16T09:53:00Z">
          <w:pPr>
            <w:widowControl w:val="0"/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ins w:id="18" w:author="user" w:date="2026-02-16T09:50:00Z">
        <w:r w:rsidRPr="00C40BC9">
          <w:rPr>
            <w:rFonts w:ascii="Times New Roman" w:hAnsi="Times New Roman"/>
            <w:color w:val="000000"/>
            <w:sz w:val="28"/>
            <w:szCs w:val="28"/>
          </w:rPr>
          <w:t>В соответствии с Градостроительным кодексом Российской Федерации от</w:t>
        </w:r>
        <w:r w:rsidR="00E819D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C40BC9">
          <w:rPr>
            <w:rFonts w:ascii="Times New Roman" w:hAnsi="Times New Roman"/>
            <w:color w:val="000000"/>
            <w:sz w:val="28"/>
            <w:szCs w:val="28"/>
          </w:rPr>
          <w:t xml:space="preserve">29.12.2004 №190-ФЗ, Федеральным законом от 27.07.2010 №210-ФЗ «Об организации предоставления государственных и муниципальных услуг», </w:t>
        </w:r>
        <w:r w:rsidRPr="002264EB">
          <w:rPr>
            <w:rFonts w:ascii="Times New Roman" w:hAnsi="Times New Roman"/>
            <w:color w:val="000000"/>
            <w:sz w:val="28"/>
            <w:szCs w:val="28"/>
          </w:rPr>
          <w:t xml:space="preserve">Федеральным законом от </w:t>
        </w:r>
        <w:r>
          <w:rPr>
            <w:rFonts w:ascii="Times New Roman" w:hAnsi="Times New Roman"/>
            <w:color w:val="000000"/>
            <w:sz w:val="28"/>
            <w:szCs w:val="28"/>
          </w:rPr>
          <w:t>31</w:t>
        </w:r>
        <w:r w:rsidRPr="002264EB">
          <w:rPr>
            <w:rFonts w:ascii="Times New Roman" w:hAnsi="Times New Roman"/>
            <w:color w:val="000000"/>
            <w:sz w:val="28"/>
            <w:szCs w:val="28"/>
          </w:rPr>
          <w:t>.</w:t>
        </w:r>
        <w:r>
          <w:rPr>
            <w:rFonts w:ascii="Times New Roman" w:hAnsi="Times New Roman"/>
            <w:color w:val="000000"/>
            <w:sz w:val="28"/>
            <w:szCs w:val="28"/>
          </w:rPr>
          <w:t>07</w:t>
        </w:r>
        <w:r w:rsidRPr="002264EB">
          <w:rPr>
            <w:rFonts w:ascii="Times New Roman" w:hAnsi="Times New Roman"/>
            <w:color w:val="000000"/>
            <w:sz w:val="28"/>
            <w:szCs w:val="28"/>
          </w:rPr>
          <w:t>.202</w:t>
        </w:r>
        <w:r>
          <w:rPr>
            <w:rFonts w:ascii="Times New Roman" w:hAnsi="Times New Roman"/>
            <w:color w:val="000000"/>
            <w:sz w:val="28"/>
            <w:szCs w:val="28"/>
          </w:rPr>
          <w:t>5</w:t>
        </w:r>
        <w:r w:rsidRPr="002264EB">
          <w:rPr>
            <w:rFonts w:ascii="Times New Roman" w:hAnsi="Times New Roman"/>
            <w:color w:val="000000"/>
            <w:sz w:val="28"/>
            <w:szCs w:val="28"/>
          </w:rPr>
          <w:t xml:space="preserve"> №</w:t>
        </w:r>
        <w:r>
          <w:rPr>
            <w:rFonts w:ascii="Times New Roman" w:hAnsi="Times New Roman"/>
            <w:color w:val="000000"/>
            <w:sz w:val="28"/>
            <w:szCs w:val="28"/>
          </w:rPr>
          <w:t>353</w:t>
        </w:r>
        <w:r w:rsidRPr="002264EB">
          <w:rPr>
            <w:rFonts w:ascii="Times New Roman" w:hAnsi="Times New Roman"/>
            <w:color w:val="000000"/>
            <w:sz w:val="28"/>
            <w:szCs w:val="28"/>
          </w:rPr>
          <w:t xml:space="preserve">-ФЗ «О внесении изменений в 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Федеральный закон </w:t>
        </w:r>
        <w:r w:rsidRPr="00AA576D">
          <w:rPr>
            <w:rFonts w:ascii="Times New Roman" w:hAnsi="Times New Roman"/>
            <w:color w:val="000000"/>
            <w:sz w:val="28"/>
            <w:szCs w:val="28"/>
          </w:rPr>
          <w:t>“</w:t>
        </w:r>
        <w:r>
          <w:rPr>
            <w:rFonts w:ascii="Times New Roman" w:hAnsi="Times New Roman"/>
            <w:color w:val="000000"/>
            <w:sz w:val="28"/>
            <w:szCs w:val="28"/>
          </w:rPr>
          <w:t>О ведении садоводства и огородничества для собственных нужд и о внесении изменений в отдельные законодательные акты Российской Федерации</w:t>
        </w:r>
        <w:r w:rsidRPr="00AA576D">
          <w:rPr>
            <w:rFonts w:ascii="Times New Roman" w:hAnsi="Times New Roman"/>
            <w:color w:val="000000"/>
            <w:sz w:val="28"/>
            <w:szCs w:val="28"/>
          </w:rPr>
          <w:t>”</w:t>
        </w:r>
        <w:r>
          <w:rPr>
            <w:rFonts w:ascii="Times New Roman" w:hAnsi="Times New Roman"/>
            <w:color w:val="000000"/>
            <w:sz w:val="28"/>
            <w:szCs w:val="28"/>
          </w:rPr>
          <w:t xml:space="preserve"> и отдельные законодательные акты Российской Федерации</w:t>
        </w:r>
        <w:r w:rsidRPr="007233E8">
          <w:rPr>
            <w:rFonts w:ascii="Times New Roman" w:hAnsi="Times New Roman"/>
            <w:color w:val="000000"/>
            <w:sz w:val="28"/>
            <w:szCs w:val="28"/>
          </w:rPr>
          <w:t xml:space="preserve">», </w:t>
        </w:r>
      </w:ins>
      <w:ins w:id="19" w:author="user" w:date="2026-02-16T14:43:00Z">
        <w:r w:rsidR="007C7BC2" w:rsidRPr="002264EB">
          <w:rPr>
            <w:rFonts w:ascii="Times New Roman" w:hAnsi="Times New Roman"/>
            <w:color w:val="000000"/>
            <w:sz w:val="28"/>
            <w:szCs w:val="28"/>
          </w:rPr>
          <w:t>Федеральным законом от 26.12.2024 №486-ФЗ «О внесении изменений в Градостроительный кодекс Российской Федерации и отдельные законодательные акты Российской Федерации»</w:t>
        </w:r>
        <w:r w:rsidR="007C7BC2">
          <w:rPr>
            <w:rFonts w:ascii="Times New Roman" w:hAnsi="Times New Roman"/>
            <w:color w:val="000000"/>
            <w:sz w:val="28"/>
            <w:szCs w:val="28"/>
          </w:rPr>
          <w:t xml:space="preserve">, </w:t>
        </w:r>
      </w:ins>
      <w:ins w:id="20" w:author="user" w:date="2026-02-16T09:50:00Z">
        <w:r w:rsidRPr="007233E8">
          <w:rPr>
            <w:rFonts w:ascii="Times New Roman" w:hAnsi="Times New Roman"/>
            <w:sz w:val="28"/>
            <w:szCs w:val="28"/>
          </w:rPr>
          <w:t xml:space="preserve">постановлением Исполнительного комитета г.Казани от 25.02.2011 №782 </w:t>
        </w:r>
        <w:r w:rsidRPr="002264EB">
          <w:rPr>
            <w:rFonts w:ascii="Times New Roman" w:hAnsi="Times New Roman"/>
            <w:sz w:val="28"/>
            <w:szCs w:val="28"/>
          </w:rPr>
          <w:t>«О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  </w:r>
        <w:r w:rsidRPr="00C40BC9">
          <w:rPr>
            <w:rFonts w:ascii="Times New Roman" w:hAnsi="Times New Roman"/>
            <w:sz w:val="28"/>
            <w:szCs w:val="28"/>
          </w:rPr>
          <w:t xml:space="preserve">», в целях обеспечения открытости деятельности органов Исполнительного комитета г.Казани </w:t>
        </w:r>
        <w:r w:rsidRPr="00C40BC9">
          <w:rPr>
            <w:rFonts w:ascii="Times New Roman" w:hAnsi="Times New Roman"/>
            <w:b/>
            <w:sz w:val="28"/>
            <w:szCs w:val="28"/>
          </w:rPr>
          <w:t>постановляю</w:t>
        </w:r>
        <w:r w:rsidRPr="00C40BC9">
          <w:rPr>
            <w:rFonts w:ascii="Times New Roman" w:hAnsi="Times New Roman"/>
            <w:sz w:val="28"/>
            <w:szCs w:val="28"/>
          </w:rPr>
          <w:t>:</w:t>
        </w:r>
      </w:ins>
      <w:del w:id="21" w:author="user" w:date="2026-02-16T09:50:00Z">
        <w:r w:rsidR="005440B7" w:rsidRPr="00C40BC9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В соответствии с </w:delText>
        </w:r>
        <w:r w:rsidR="003C6AF2" w:rsidRPr="00C40BC9" w:rsidDel="00B075D9">
          <w:rPr>
            <w:rFonts w:ascii="Times New Roman" w:hAnsi="Times New Roman"/>
            <w:color w:val="000000"/>
            <w:sz w:val="28"/>
            <w:szCs w:val="28"/>
          </w:rPr>
          <w:delText>Градостроительным кодексом Российской Федерации от</w:delText>
        </w:r>
        <w:r w:rsidR="00C40BC9" w:rsidDel="00B075D9">
          <w:rPr>
            <w:rFonts w:ascii="Times New Roman" w:hAnsi="Times New Roman"/>
            <w:color w:val="000000"/>
            <w:sz w:val="28"/>
            <w:szCs w:val="28"/>
          </w:rPr>
          <w:delText> </w:delText>
        </w:r>
        <w:r w:rsidR="003C6AF2" w:rsidRPr="00C40BC9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29.12.2004 №190-ФЗ, </w:delText>
        </w:r>
        <w:r w:rsidR="005440B7" w:rsidRPr="00C40BC9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Федеральным законом от 27.07.2010 №210-ФЗ «Об организации предоставления государственных и муниципальных услуг», </w:delText>
        </w:r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Федеральным закон</w:delText>
        </w:r>
        <w:r w:rsidR="003F01AE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ом</w:delText>
        </w:r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 от </w:delText>
        </w:r>
      </w:del>
      <w:del w:id="22" w:author="user" w:date="2026-02-16T09:43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26</w:delText>
        </w:r>
      </w:del>
      <w:del w:id="23" w:author="user" w:date="2026-02-16T09:50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.</w:delText>
        </w:r>
      </w:del>
      <w:del w:id="24" w:author="user" w:date="2026-02-16T09:43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12</w:delText>
        </w:r>
      </w:del>
      <w:del w:id="25" w:author="user" w:date="2026-02-16T09:50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.202</w:delText>
        </w:r>
      </w:del>
      <w:del w:id="26" w:author="user" w:date="2026-02-16T09:43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4</w:delText>
        </w:r>
      </w:del>
      <w:del w:id="27" w:author="user" w:date="2026-02-16T09:50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 №</w:delText>
        </w:r>
      </w:del>
      <w:del w:id="28" w:author="user" w:date="2026-02-16T09:43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4</w:delText>
        </w:r>
      </w:del>
      <w:del w:id="29" w:author="user" w:date="2026-02-16T09:44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8</w:delText>
        </w:r>
        <w:r w:rsidR="003F01AE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6</w:delText>
        </w:r>
      </w:del>
      <w:del w:id="30" w:author="user" w:date="2026-02-16T09:50:00Z">
        <w:r w:rsidR="00836B79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-ФЗ </w:delText>
        </w:r>
        <w:r w:rsidR="003F01AE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«О внесении изменений в </w:delText>
        </w:r>
      </w:del>
      <w:del w:id="31" w:author="user" w:date="2026-02-16T09:44:00Z">
        <w:r w:rsidR="003F01AE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>Градостроительный кодекс Российской Федерации и отдельные законодательные акты Российской Федерации», Федеральным законом от</w:delText>
        </w:r>
        <w:r w:rsidR="00C40BC9" w:rsidDel="00B075D9">
          <w:rPr>
            <w:rFonts w:ascii="Times New Roman" w:hAnsi="Times New Roman"/>
            <w:color w:val="000000"/>
            <w:sz w:val="28"/>
            <w:szCs w:val="28"/>
          </w:rPr>
          <w:delText> </w:delText>
        </w:r>
        <w:r w:rsidR="003F01AE" w:rsidRPr="00C40BC9" w:rsidDel="00B075D9">
          <w:rPr>
            <w:rFonts w:ascii="Times New Roman" w:hAnsi="Times New Roman"/>
            <w:color w:val="000000"/>
            <w:sz w:val="28"/>
            <w:szCs w:val="28"/>
          </w:rPr>
          <w:delText>26.12.2024</w:delText>
        </w:r>
        <w:r w:rsidR="00836B79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 №48</w:delText>
        </w:r>
        <w:r w:rsidR="003F01AE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>5</w:delText>
        </w:r>
        <w:r w:rsidR="00836B79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>-ФЗ</w:delText>
        </w:r>
        <w:r w:rsidR="00B86FAA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454525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>«О внесении изменений в Земельный кодекс Российской Федерации, отдельные законодательные</w:delText>
        </w:r>
        <w:r w:rsidR="00454525" w:rsidRPr="002264EB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 акты Российской Федерации и признании утратившей силу части 2 статьи 5 Федерального закона </w:delText>
        </w:r>
        <w:r w:rsidR="007233E8" w:rsidRPr="00AA576D" w:rsidDel="00B075D9">
          <w:rPr>
            <w:rFonts w:ascii="Times New Roman" w:hAnsi="Times New Roman"/>
            <w:color w:val="000000"/>
            <w:sz w:val="28"/>
            <w:szCs w:val="28"/>
          </w:rPr>
          <w:delText>“</w:delText>
        </w:r>
        <w:r w:rsidR="00454525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>О внесении изменений в Земельный кодекс Российской Федерации и отдельные законодательные акты Российской Федерации</w:delText>
        </w:r>
      </w:del>
      <w:del w:id="32" w:author="user" w:date="2026-02-16T09:50:00Z">
        <w:r w:rsidR="007233E8" w:rsidRPr="00AA576D" w:rsidDel="00B075D9">
          <w:rPr>
            <w:rFonts w:ascii="Times New Roman" w:hAnsi="Times New Roman"/>
            <w:color w:val="000000"/>
            <w:sz w:val="28"/>
            <w:szCs w:val="28"/>
          </w:rPr>
          <w:delText>”</w:delText>
        </w:r>
        <w:r w:rsidR="00454525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>»</w:delText>
        </w:r>
        <w:r w:rsidR="00836B79" w:rsidRPr="007233E8" w:rsidDel="00B075D9">
          <w:rPr>
            <w:rFonts w:ascii="Times New Roman" w:hAnsi="Times New Roman"/>
            <w:color w:val="000000"/>
            <w:sz w:val="28"/>
            <w:szCs w:val="28"/>
          </w:rPr>
          <w:delText xml:space="preserve">, </w:delText>
        </w:r>
        <w:r w:rsidR="005440B7" w:rsidRPr="007233E8" w:rsidDel="00B075D9">
          <w:rPr>
            <w:rFonts w:ascii="Times New Roman" w:hAnsi="Times New Roman"/>
            <w:sz w:val="28"/>
            <w:szCs w:val="28"/>
          </w:rPr>
          <w:delText>постановлени</w:delText>
        </w:r>
        <w:r w:rsidR="001014A1" w:rsidRPr="007233E8" w:rsidDel="00B075D9">
          <w:rPr>
            <w:rFonts w:ascii="Times New Roman" w:hAnsi="Times New Roman"/>
            <w:sz w:val="28"/>
            <w:szCs w:val="28"/>
          </w:rPr>
          <w:delText>ем</w:delText>
        </w:r>
        <w:r w:rsidR="005440B7" w:rsidRPr="007233E8" w:rsidDel="00B075D9">
          <w:rPr>
            <w:rFonts w:ascii="Times New Roman" w:hAnsi="Times New Roman"/>
            <w:sz w:val="28"/>
            <w:szCs w:val="28"/>
          </w:rPr>
          <w:delText xml:space="preserve"> Исполнительного комитета г.Казани от 25.02.2011 №782 </w:delText>
        </w:r>
        <w:r w:rsidR="005D1DC2" w:rsidRPr="002264EB" w:rsidDel="00B075D9">
          <w:rPr>
            <w:rFonts w:ascii="Times New Roman" w:hAnsi="Times New Roman"/>
            <w:sz w:val="28"/>
            <w:szCs w:val="28"/>
          </w:rPr>
          <w:delText>«</w:delText>
        </w:r>
        <w:r w:rsidR="005440B7" w:rsidRPr="002264EB" w:rsidDel="00B075D9">
          <w:rPr>
            <w:rFonts w:ascii="Times New Roman" w:hAnsi="Times New Roman"/>
            <w:sz w:val="28"/>
            <w:szCs w:val="28"/>
          </w:rPr>
          <w:delText>О порядке разработки и утверждения административных регламентов предоставления муниципальных услуг органами Исполнительного комитета г.Казани</w:delText>
        </w:r>
        <w:r w:rsidR="005D1DC2" w:rsidRPr="00C40BC9" w:rsidDel="00B075D9">
          <w:rPr>
            <w:rFonts w:ascii="Times New Roman" w:hAnsi="Times New Roman"/>
            <w:sz w:val="28"/>
            <w:szCs w:val="28"/>
          </w:rPr>
          <w:delText xml:space="preserve">», </w:delText>
        </w:r>
        <w:r w:rsidR="005440B7" w:rsidRPr="00C40BC9" w:rsidDel="00B075D9">
          <w:rPr>
            <w:rFonts w:ascii="Times New Roman" w:hAnsi="Times New Roman"/>
            <w:sz w:val="28"/>
            <w:szCs w:val="28"/>
          </w:rPr>
          <w:delText xml:space="preserve">в целях обеспечения открытости деятельности органов Исполнительного комитета г.Казани </w:delText>
        </w:r>
        <w:r w:rsidR="005440B7" w:rsidRPr="00C40BC9" w:rsidDel="00B075D9">
          <w:rPr>
            <w:rFonts w:ascii="Times New Roman" w:hAnsi="Times New Roman"/>
            <w:b/>
            <w:sz w:val="28"/>
            <w:szCs w:val="28"/>
          </w:rPr>
          <w:delText>постановляю</w:delText>
        </w:r>
        <w:r w:rsidR="005440B7" w:rsidRPr="00C40BC9" w:rsidDel="00B075D9">
          <w:rPr>
            <w:rFonts w:ascii="Times New Roman" w:hAnsi="Times New Roman"/>
            <w:sz w:val="28"/>
            <w:szCs w:val="28"/>
          </w:rPr>
          <w:delText>:</w:delText>
        </w:r>
      </w:del>
    </w:p>
    <w:p w14:paraId="048A91CD" w14:textId="66E35F47" w:rsidR="005440B7" w:rsidRPr="00C40BC9" w:rsidDel="00B075D9" w:rsidRDefault="005440B7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del w:id="33" w:author="user" w:date="2026-02-16T09:52:00Z"/>
          <w:moveFrom w:id="34" w:author="user" w:date="2026-02-16T09:51:00Z"/>
          <w:rFonts w:ascii="Times New Roman" w:hAnsi="Times New Roman"/>
          <w:color w:val="000000"/>
          <w:sz w:val="28"/>
          <w:szCs w:val="28"/>
        </w:rPr>
        <w:pPrChange w:id="35" w:author="user" w:date="2026-02-16T09:53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moveFromRangeStart w:id="36" w:author="user" w:date="2026-02-16T09:51:00Z" w:name="move222127894"/>
      <w:moveFrom w:id="37" w:author="user" w:date="2026-02-16T09:51:00Z">
        <w:r w:rsidRPr="00C40BC9" w:rsidDel="00B075D9">
          <w:rPr>
            <w:rFonts w:ascii="Times New Roman" w:hAnsi="Times New Roman"/>
            <w:color w:val="000000"/>
            <w:sz w:val="28"/>
            <w:szCs w:val="28"/>
          </w:rPr>
          <w:t xml:space="preserve">1. </w:t>
        </w:r>
        <w:r w:rsidR="00DE087F" w:rsidRPr="00C40BC9" w:rsidDel="00B075D9">
          <w:rPr>
            <w:rFonts w:ascii="Times New Roman" w:hAnsi="Times New Roman"/>
            <w:color w:val="000000"/>
            <w:sz w:val="28"/>
            <w:szCs w:val="28"/>
          </w:rPr>
          <w:t>Внести в</w:t>
        </w:r>
        <w:r w:rsidRPr="00C40BC9" w:rsidDel="00B075D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="00582463" w:rsidRPr="00C40BC9" w:rsidDel="00B075D9">
          <w:rPr>
            <w:rFonts w:ascii="Times New Roman" w:hAnsi="Times New Roman"/>
            <w:color w:val="000000"/>
            <w:sz w:val="28"/>
            <w:szCs w:val="28"/>
          </w:rPr>
          <w:t>постановлени</w:t>
        </w:r>
        <w:r w:rsidR="00623A2E" w:rsidRPr="00C40BC9" w:rsidDel="00B075D9">
          <w:rPr>
            <w:rFonts w:ascii="Times New Roman" w:hAnsi="Times New Roman"/>
            <w:color w:val="000000"/>
            <w:sz w:val="28"/>
            <w:szCs w:val="28"/>
          </w:rPr>
          <w:t>е</w:t>
        </w:r>
        <w:r w:rsidR="00582463" w:rsidRPr="00C40BC9" w:rsidDel="00B075D9">
          <w:rPr>
            <w:rFonts w:ascii="Times New Roman" w:hAnsi="Times New Roman"/>
            <w:color w:val="000000"/>
            <w:sz w:val="28"/>
            <w:szCs w:val="28"/>
          </w:rPr>
          <w:t xml:space="preserve"> Исполнительного комитета г.Казани от</w:t>
        </w:r>
        <w:r w:rsidR="007233E8" w:rsidDel="00B075D9">
          <w:rPr>
            <w:rFonts w:ascii="Times New Roman" w:hAnsi="Times New Roman"/>
            <w:color w:val="000000"/>
            <w:sz w:val="28"/>
            <w:szCs w:val="28"/>
            <w:lang w:val="en-US"/>
          </w:rPr>
          <w:t> </w:t>
        </w:r>
        <w:r w:rsidR="001014A1" w:rsidRPr="007233E8" w:rsidDel="00B075D9">
          <w:rPr>
            <w:rFonts w:ascii="Times New Roman" w:hAnsi="Times New Roman"/>
            <w:color w:val="000000"/>
            <w:sz w:val="28"/>
            <w:szCs w:val="28"/>
          </w:rPr>
          <w:t>30</w:t>
        </w:r>
        <w:r w:rsidR="00582463" w:rsidRPr="00FA42E0" w:rsidDel="00B075D9">
          <w:rPr>
            <w:rFonts w:ascii="Times New Roman" w:hAnsi="Times New Roman"/>
            <w:color w:val="000000"/>
            <w:sz w:val="28"/>
            <w:szCs w:val="28"/>
          </w:rPr>
          <w:t>.</w:t>
        </w:r>
        <w:r w:rsidR="001014A1" w:rsidRPr="00FA42E0" w:rsidDel="00B075D9">
          <w:rPr>
            <w:rFonts w:ascii="Times New Roman" w:hAnsi="Times New Roman"/>
            <w:color w:val="000000"/>
            <w:sz w:val="28"/>
            <w:szCs w:val="28"/>
          </w:rPr>
          <w:t>11</w:t>
        </w:r>
        <w:r w:rsidR="00582463" w:rsidRPr="00FA42E0" w:rsidDel="00B075D9">
          <w:rPr>
            <w:rFonts w:ascii="Times New Roman" w:hAnsi="Times New Roman"/>
            <w:color w:val="000000"/>
            <w:sz w:val="28"/>
            <w:szCs w:val="28"/>
          </w:rPr>
          <w:t>.202</w:t>
        </w:r>
        <w:r w:rsidR="00E80E31" w:rsidRPr="00FA42E0" w:rsidDel="00B075D9">
          <w:rPr>
            <w:rFonts w:ascii="Times New Roman" w:hAnsi="Times New Roman"/>
            <w:color w:val="000000"/>
            <w:sz w:val="28"/>
            <w:szCs w:val="28"/>
          </w:rPr>
          <w:t>3</w:t>
        </w:r>
        <w:r w:rsidR="00582463" w:rsidRPr="00FA42E0" w:rsidDel="00B075D9">
          <w:rPr>
            <w:rFonts w:ascii="Times New Roman" w:hAnsi="Times New Roman"/>
            <w:color w:val="000000"/>
            <w:sz w:val="28"/>
            <w:szCs w:val="28"/>
          </w:rPr>
          <w:t xml:space="preserve"> №</w:t>
        </w:r>
        <w:r w:rsidR="001014A1" w:rsidRPr="00FA42E0" w:rsidDel="00B075D9">
          <w:rPr>
            <w:rFonts w:ascii="Times New Roman" w:hAnsi="Times New Roman"/>
            <w:color w:val="000000"/>
            <w:sz w:val="28"/>
            <w:szCs w:val="28"/>
          </w:rPr>
          <w:t>3755</w:t>
        </w:r>
        <w:r w:rsidR="00582463" w:rsidRPr="001C6918" w:rsidDel="00B075D9">
          <w:rPr>
            <w:rFonts w:ascii="Times New Roman" w:hAnsi="Times New Roman"/>
            <w:color w:val="000000"/>
            <w:sz w:val="28"/>
            <w:szCs w:val="28"/>
          </w:rPr>
          <w:t xml:space="preserve"> «Об утверждении </w:t>
        </w:r>
        <w:r w:rsidR="00E80E31" w:rsidRPr="001C6918" w:rsidDel="00B075D9">
          <w:rPr>
            <w:rFonts w:ascii="Times New Roman" w:hAnsi="Times New Roman"/>
            <w:color w:val="000000"/>
            <w:sz w:val="28"/>
            <w:szCs w:val="28"/>
          </w:rPr>
          <w:t>Административн</w:t>
        </w:r>
        <w:r w:rsidR="00DA2F1D" w:rsidRPr="001C6918" w:rsidDel="00B075D9">
          <w:rPr>
            <w:rFonts w:ascii="Times New Roman" w:hAnsi="Times New Roman"/>
            <w:color w:val="000000"/>
            <w:sz w:val="28"/>
            <w:szCs w:val="28"/>
          </w:rPr>
          <w:t>ого</w:t>
        </w:r>
        <w:r w:rsidR="00E80E31" w:rsidRPr="001C6918" w:rsidDel="00B075D9">
          <w:rPr>
            <w:rFonts w:ascii="Times New Roman" w:hAnsi="Times New Roman"/>
            <w:color w:val="000000"/>
            <w:sz w:val="28"/>
            <w:szCs w:val="28"/>
          </w:rPr>
          <w:t xml:space="preserve"> регламент</w:t>
        </w:r>
        <w:r w:rsidR="00DA2F1D" w:rsidRPr="001C6918" w:rsidDel="00B075D9">
          <w:rPr>
            <w:rFonts w:ascii="Times New Roman" w:hAnsi="Times New Roman"/>
            <w:color w:val="000000"/>
            <w:sz w:val="28"/>
            <w:szCs w:val="28"/>
          </w:rPr>
          <w:t>а</w:t>
        </w:r>
        <w:r w:rsidR="00E80E31" w:rsidRPr="001C6918" w:rsidDel="00B075D9">
          <w:rPr>
            <w:rFonts w:ascii="Times New Roman" w:hAnsi="Times New Roman"/>
            <w:color w:val="000000"/>
            <w:sz w:val="28"/>
            <w:szCs w:val="28"/>
          </w:rPr>
          <w:t xml:space="preserve"> предоставления муниципальной услуги по выдаче </w:t>
        </w:r>
        <w:r w:rsidR="00E80E31" w:rsidRPr="001C6918" w:rsidDel="00B075D9">
          <w:rPr>
            <w:rFonts w:ascii="Times New Roman" w:hAnsi="Times New Roman"/>
            <w:bCs/>
            <w:sz w:val="28"/>
            <w:szCs w:val="28"/>
          </w:rPr>
          <w:t xml:space="preserve"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</w:t>
        </w:r>
        <w:r w:rsidR="001014A1" w:rsidRPr="002264EB" w:rsidDel="00B075D9">
          <w:rPr>
            <w:rFonts w:ascii="Times New Roman" w:hAnsi="Times New Roman"/>
            <w:bCs/>
            <w:sz w:val="28"/>
            <w:szCs w:val="28"/>
          </w:rPr>
          <w:t xml:space="preserve">в связи </w:t>
        </w:r>
        <w:r w:rsidR="00E80E31" w:rsidRPr="002264EB" w:rsidDel="00B075D9">
          <w:rPr>
            <w:rFonts w:ascii="Times New Roman" w:hAnsi="Times New Roman"/>
            <w:bCs/>
            <w:sz w:val="28"/>
            <w:szCs w:val="28"/>
          </w:rPr>
          <w:t>с продлением срока действия такого разрешения)</w:t>
        </w:r>
        <w:r w:rsidR="00582463" w:rsidRPr="002264EB" w:rsidDel="00B075D9">
          <w:rPr>
            <w:rFonts w:ascii="Times New Roman" w:hAnsi="Times New Roman"/>
            <w:color w:val="000000"/>
            <w:sz w:val="28"/>
            <w:szCs w:val="28"/>
          </w:rPr>
          <w:t>»</w:t>
        </w:r>
        <w:r w:rsidR="00026337" w:rsidRPr="00AA576D" w:rsidDel="00B075D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="00026337" w:rsidRPr="00C40BC9" w:rsidDel="00B075D9">
          <w:rPr>
            <w:rFonts w:ascii="Times New Roman" w:hAnsi="Times New Roman"/>
            <w:color w:val="000000"/>
            <w:sz w:val="28"/>
            <w:szCs w:val="28"/>
          </w:rPr>
          <w:t>(с учетом изменений, внесенных в него постановлени</w:t>
        </w:r>
        <w:r w:rsidR="003C2892" w:rsidRPr="00C40BC9" w:rsidDel="00B075D9">
          <w:rPr>
            <w:rFonts w:ascii="Times New Roman" w:hAnsi="Times New Roman"/>
            <w:color w:val="000000"/>
            <w:sz w:val="28"/>
            <w:szCs w:val="28"/>
          </w:rPr>
          <w:t>ем</w:t>
        </w:r>
        <w:r w:rsidR="00026337" w:rsidRPr="00C40BC9" w:rsidDel="00B075D9">
          <w:rPr>
            <w:rFonts w:ascii="Times New Roman" w:hAnsi="Times New Roman"/>
            <w:color w:val="000000"/>
            <w:sz w:val="28"/>
            <w:szCs w:val="28"/>
          </w:rPr>
          <w:t xml:space="preserve"> Исполнительного комитета г.Казани</w:t>
        </w:r>
        <w:r w:rsidR="003C2892" w:rsidRPr="007233E8" w:rsidDel="00B075D9">
          <w:rPr>
            <w:rFonts w:ascii="Times New Roman" w:hAnsi="Times New Roman"/>
            <w:color w:val="000000"/>
            <w:sz w:val="28"/>
            <w:szCs w:val="28"/>
          </w:rPr>
          <w:t xml:space="preserve"> от</w:t>
        </w:r>
        <w:r w:rsidR="007233E8" w:rsidDel="00B075D9">
          <w:rPr>
            <w:rFonts w:ascii="Times New Roman" w:hAnsi="Times New Roman"/>
            <w:color w:val="000000"/>
            <w:sz w:val="28"/>
            <w:szCs w:val="28"/>
            <w:lang w:val="en-US"/>
          </w:rPr>
          <w:t> </w:t>
        </w:r>
        <w:r w:rsidR="003C2892" w:rsidRPr="007233E8" w:rsidDel="00B075D9">
          <w:rPr>
            <w:rFonts w:ascii="Times New Roman" w:hAnsi="Times New Roman"/>
            <w:color w:val="000000"/>
            <w:sz w:val="28"/>
            <w:szCs w:val="28"/>
          </w:rPr>
          <w:t>27.04.2024 №1662)</w:t>
        </w:r>
        <w:r w:rsidR="00026337" w:rsidRPr="00AA576D" w:rsidDel="00B075D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="00DE087F" w:rsidRPr="00C40BC9" w:rsidDel="00B075D9">
          <w:rPr>
            <w:rFonts w:ascii="Times New Roman" w:hAnsi="Times New Roman"/>
            <w:color w:val="000000"/>
            <w:sz w:val="28"/>
            <w:szCs w:val="28"/>
          </w:rPr>
          <w:t xml:space="preserve"> следующие изменения:</w:t>
        </w:r>
      </w:moveFrom>
    </w:p>
    <w:moveFromRangeEnd w:id="36"/>
    <w:p w14:paraId="635FC8BF" w14:textId="170DD83D" w:rsidR="00B075D9" w:rsidRDefault="00B075D9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ins w:id="38" w:author="user" w:date="2026-02-16T09:49:00Z"/>
          <w:rFonts w:ascii="Times New Roman" w:hAnsi="Times New Roman"/>
          <w:color w:val="000000"/>
          <w:sz w:val="28"/>
          <w:szCs w:val="28"/>
        </w:rPr>
        <w:pPrChange w:id="39" w:author="user" w:date="2026-02-16T09:53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</w:p>
    <w:p w14:paraId="48C79055" w14:textId="672FC913" w:rsidR="00B075D9" w:rsidRPr="00C40BC9" w:rsidDel="00B075D9" w:rsidRDefault="00B075D9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del w:id="40" w:author="user" w:date="2026-02-16T09:51:00Z"/>
          <w:moveTo w:id="41" w:author="user" w:date="2026-02-16T09:51:00Z"/>
          <w:rFonts w:ascii="Times New Roman" w:hAnsi="Times New Roman"/>
          <w:color w:val="000000"/>
          <w:sz w:val="28"/>
          <w:szCs w:val="28"/>
        </w:rPr>
        <w:pPrChange w:id="42" w:author="user" w:date="2026-02-16T09:53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moveToRangeStart w:id="43" w:author="user" w:date="2026-02-16T09:51:00Z" w:name="move222127894"/>
      <w:moveTo w:id="44" w:author="user" w:date="2026-02-16T09:51:00Z">
        <w:r w:rsidRPr="00C40BC9">
          <w:rPr>
            <w:rFonts w:ascii="Times New Roman" w:hAnsi="Times New Roman"/>
            <w:color w:val="000000"/>
            <w:sz w:val="28"/>
            <w:szCs w:val="28"/>
          </w:rPr>
          <w:t>1. Внести в постановление Исполнительного комитета г.Казани от</w:t>
        </w:r>
      </w:moveTo>
      <w:ins w:id="45" w:author="user" w:date="2026-02-16T09:54:00Z">
        <w:r w:rsidR="00E819D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moveTo w:id="46" w:author="user" w:date="2026-02-16T09:51:00Z">
        <w:del w:id="47" w:author="user" w:date="2026-02-16T09:54:00Z">
          <w:r w:rsidDel="00E819D9"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w:delText> </w:delText>
          </w:r>
        </w:del>
        <w:r w:rsidRPr="007233E8">
          <w:rPr>
            <w:rFonts w:ascii="Times New Roman" w:hAnsi="Times New Roman"/>
            <w:color w:val="000000"/>
            <w:sz w:val="28"/>
            <w:szCs w:val="28"/>
          </w:rPr>
          <w:t>30</w:t>
        </w:r>
        <w:r w:rsidRPr="00FA42E0">
          <w:rPr>
            <w:rFonts w:ascii="Times New Roman" w:hAnsi="Times New Roman"/>
            <w:color w:val="000000"/>
            <w:sz w:val="28"/>
            <w:szCs w:val="28"/>
          </w:rPr>
          <w:t>.11.2023 №3755</w:t>
        </w:r>
        <w:r w:rsidRPr="001C6918">
          <w:rPr>
            <w:rFonts w:ascii="Times New Roman" w:hAnsi="Times New Roman"/>
            <w:color w:val="000000"/>
            <w:sz w:val="28"/>
            <w:szCs w:val="28"/>
          </w:rPr>
          <w:t xml:space="preserve"> «Об утверждении Административного регламента </w:t>
        </w:r>
        <w:r w:rsidRPr="001C6918">
          <w:rPr>
            <w:rFonts w:ascii="Times New Roman" w:hAnsi="Times New Roman"/>
            <w:color w:val="000000"/>
            <w:sz w:val="28"/>
            <w:szCs w:val="28"/>
          </w:rPr>
          <w:lastRenderedPageBreak/>
          <w:t xml:space="preserve">предоставления муниципальной услуги по выдаче </w:t>
        </w:r>
        <w:r w:rsidRPr="001C6918">
          <w:rPr>
            <w:rFonts w:ascii="Times New Roman" w:hAnsi="Times New Roman"/>
            <w:bCs/>
            <w:sz w:val="28"/>
            <w:szCs w:val="28"/>
          </w:rPr>
          <w:t xml:space="preserve">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</w:t>
        </w:r>
        <w:r w:rsidRPr="002264EB">
          <w:rPr>
            <w:rFonts w:ascii="Times New Roman" w:hAnsi="Times New Roman"/>
            <w:bCs/>
            <w:sz w:val="28"/>
            <w:szCs w:val="28"/>
          </w:rPr>
          <w:t>в связи с продлением срока действия такого разрешения)</w:t>
        </w:r>
        <w:r w:rsidRPr="002264EB">
          <w:rPr>
            <w:rFonts w:ascii="Times New Roman" w:hAnsi="Times New Roman"/>
            <w:color w:val="000000"/>
            <w:sz w:val="28"/>
            <w:szCs w:val="28"/>
          </w:rPr>
          <w:t>»</w:t>
        </w:r>
        <w:r w:rsidRPr="00AA576D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  <w:r w:rsidRPr="00C40BC9">
          <w:rPr>
            <w:rFonts w:ascii="Times New Roman" w:hAnsi="Times New Roman"/>
            <w:color w:val="000000"/>
            <w:sz w:val="28"/>
            <w:szCs w:val="28"/>
          </w:rPr>
          <w:t>(с учетом изменений, внесенных в него постановлени</w:t>
        </w:r>
      </w:moveTo>
      <w:ins w:id="48" w:author="user" w:date="2026-02-16T09:54:00Z">
        <w:r w:rsidR="00E819D9">
          <w:rPr>
            <w:rFonts w:ascii="Times New Roman" w:hAnsi="Times New Roman"/>
            <w:color w:val="000000"/>
            <w:sz w:val="28"/>
            <w:szCs w:val="28"/>
          </w:rPr>
          <w:t>ями</w:t>
        </w:r>
      </w:ins>
      <w:moveTo w:id="49" w:author="user" w:date="2026-02-16T09:51:00Z">
        <w:del w:id="50" w:author="user" w:date="2026-02-16T09:54:00Z">
          <w:r w:rsidRPr="00C40BC9" w:rsidDel="00E819D9">
            <w:rPr>
              <w:rFonts w:ascii="Times New Roman" w:hAnsi="Times New Roman"/>
              <w:color w:val="000000"/>
              <w:sz w:val="28"/>
              <w:szCs w:val="28"/>
            </w:rPr>
            <w:delText>ем</w:delText>
          </w:r>
        </w:del>
        <w:r w:rsidRPr="00C40BC9">
          <w:rPr>
            <w:rFonts w:ascii="Times New Roman" w:hAnsi="Times New Roman"/>
            <w:color w:val="000000"/>
            <w:sz w:val="28"/>
            <w:szCs w:val="28"/>
          </w:rPr>
          <w:t xml:space="preserve"> Исполнительного комитета г.Казани</w:t>
        </w:r>
        <w:r w:rsidRPr="007233E8">
          <w:rPr>
            <w:rFonts w:ascii="Times New Roman" w:hAnsi="Times New Roman"/>
            <w:color w:val="000000"/>
            <w:sz w:val="28"/>
            <w:szCs w:val="28"/>
          </w:rPr>
          <w:t xml:space="preserve"> от</w:t>
        </w:r>
      </w:moveTo>
      <w:ins w:id="51" w:author="user" w:date="2026-02-16T09:54:00Z">
        <w:r w:rsidR="00E819D9"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moveTo w:id="52" w:author="user" w:date="2026-02-16T09:51:00Z">
        <w:del w:id="53" w:author="user" w:date="2026-02-16T09:54:00Z">
          <w:r w:rsidDel="00E819D9">
            <w:rPr>
              <w:rFonts w:ascii="Times New Roman" w:hAnsi="Times New Roman"/>
              <w:color w:val="000000"/>
              <w:sz w:val="28"/>
              <w:szCs w:val="28"/>
              <w:lang w:val="en-US"/>
            </w:rPr>
            <w:delText> </w:delText>
          </w:r>
        </w:del>
        <w:r w:rsidRPr="007233E8">
          <w:rPr>
            <w:rFonts w:ascii="Times New Roman" w:hAnsi="Times New Roman"/>
            <w:color w:val="000000"/>
            <w:sz w:val="28"/>
            <w:szCs w:val="28"/>
          </w:rPr>
          <w:t>27.04.2024 №1662</w:t>
        </w:r>
      </w:moveTo>
      <w:ins w:id="54" w:author="user" w:date="2026-02-16T09:54:00Z">
        <w:r w:rsidR="00E819D9">
          <w:rPr>
            <w:rFonts w:ascii="Times New Roman" w:hAnsi="Times New Roman"/>
            <w:color w:val="000000"/>
            <w:sz w:val="28"/>
            <w:szCs w:val="28"/>
          </w:rPr>
          <w:t>, от 31.07.2025 №2518</w:t>
        </w:r>
      </w:ins>
      <w:moveTo w:id="55" w:author="user" w:date="2026-02-16T09:51:00Z">
        <w:r w:rsidRPr="007233E8">
          <w:rPr>
            <w:rFonts w:ascii="Times New Roman" w:hAnsi="Times New Roman"/>
            <w:color w:val="000000"/>
            <w:sz w:val="28"/>
            <w:szCs w:val="28"/>
          </w:rPr>
          <w:t>)</w:t>
        </w:r>
        <w:del w:id="56" w:author="user" w:date="2026-02-16T09:54:00Z">
          <w:r w:rsidRPr="00AA576D" w:rsidDel="00E819D9">
            <w:rPr>
              <w:rFonts w:ascii="Times New Roman" w:hAnsi="Times New Roman"/>
              <w:color w:val="000000"/>
              <w:sz w:val="28"/>
              <w:szCs w:val="28"/>
            </w:rPr>
            <w:delText xml:space="preserve"> </w:delText>
          </w:r>
        </w:del>
        <w:r w:rsidRPr="00C40BC9">
          <w:rPr>
            <w:rFonts w:ascii="Times New Roman" w:hAnsi="Times New Roman"/>
            <w:color w:val="000000"/>
            <w:sz w:val="28"/>
            <w:szCs w:val="28"/>
          </w:rPr>
          <w:t xml:space="preserve"> следующие изменения:</w:t>
        </w:r>
      </w:moveTo>
    </w:p>
    <w:moveToRangeEnd w:id="43"/>
    <w:p w14:paraId="05DF8DC6" w14:textId="77777777" w:rsidR="00B075D9" w:rsidRDefault="00B075D9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ins w:id="57" w:author="user" w:date="2026-02-16T09:49:00Z"/>
          <w:rFonts w:ascii="Times New Roman" w:hAnsi="Times New Roman"/>
          <w:color w:val="000000"/>
          <w:sz w:val="28"/>
          <w:szCs w:val="28"/>
        </w:rPr>
        <w:pPrChange w:id="58" w:author="user" w:date="2026-02-16T09:53:00Z">
          <w:pPr>
            <w:autoSpaceDE w:val="0"/>
            <w:autoSpaceDN w:val="0"/>
            <w:adjustRightInd w:val="0"/>
            <w:spacing w:after="0" w:line="240" w:lineRule="auto"/>
            <w:ind w:firstLine="851"/>
            <w:jc w:val="both"/>
          </w:pPr>
        </w:pPrChange>
      </w:pPr>
    </w:p>
    <w:p w14:paraId="42084906" w14:textId="44839BF9" w:rsidR="00E819D9" w:rsidRDefault="00A547CA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ins w:id="59" w:author="user" w:date="2026-02-16T09:56:00Z"/>
          <w:rFonts w:ascii="Times New Roman" w:hAnsi="Times New Roman"/>
          <w:color w:val="000000"/>
          <w:sz w:val="28"/>
          <w:szCs w:val="28"/>
        </w:rPr>
        <w:pPrChange w:id="60" w:author="user" w:date="2026-02-16T09:53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  <w:r w:rsidRPr="002264EB">
        <w:rPr>
          <w:rFonts w:ascii="Times New Roman" w:hAnsi="Times New Roman"/>
          <w:color w:val="000000"/>
          <w:sz w:val="28"/>
          <w:szCs w:val="28"/>
        </w:rPr>
        <w:t xml:space="preserve">1.1. </w:t>
      </w:r>
      <w:r w:rsidR="007149CF" w:rsidRPr="002264EB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t>«</w:t>
      </w:r>
      <w:ins w:id="61" w:author="user" w:date="2026-02-16T09:56:00Z">
        <w:r w:rsidR="00E819D9">
          <w:rPr>
            <w:rFonts w:ascii="Times New Roman" w:hAnsi="Times New Roman"/>
            <w:color w:val="000000"/>
            <w:sz w:val="28"/>
            <w:szCs w:val="28"/>
          </w:rPr>
          <w:t>1</w:t>
        </w:r>
      </w:ins>
      <w:del w:id="62" w:author="user" w:date="2026-02-16T09:56:00Z">
        <w:r w:rsidR="007149CF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2</w:delText>
        </w:r>
      </w:del>
      <w:r w:rsidR="007149CF" w:rsidRPr="00C40BC9">
        <w:rPr>
          <w:rFonts w:ascii="Times New Roman" w:hAnsi="Times New Roman"/>
          <w:color w:val="000000"/>
          <w:sz w:val="28"/>
          <w:szCs w:val="28"/>
        </w:rPr>
        <w:t>)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t>» пункта 1.</w:t>
      </w:r>
      <w:del w:id="63" w:author="user" w:date="2026-02-16T09:56:00Z">
        <w:r w:rsidR="00F92AEB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3</w:delText>
        </w:r>
      </w:del>
      <w:ins w:id="64" w:author="user" w:date="2026-02-16T09:56:00Z">
        <w:r w:rsidR="00E819D9">
          <w:rPr>
            <w:rFonts w:ascii="Times New Roman" w:hAnsi="Times New Roman"/>
            <w:color w:val="000000"/>
            <w:sz w:val="28"/>
            <w:szCs w:val="28"/>
          </w:rPr>
          <w:t>2</w:t>
        </w:r>
      </w:ins>
      <w:r w:rsidR="007149CF" w:rsidRPr="00C40BC9">
        <w:rPr>
          <w:rFonts w:ascii="Times New Roman" w:hAnsi="Times New Roman"/>
          <w:color w:val="000000"/>
          <w:sz w:val="28"/>
          <w:szCs w:val="28"/>
        </w:rPr>
        <w:t xml:space="preserve"> и</w:t>
      </w:r>
      <w:ins w:id="65" w:author="user" w:date="2026-02-16T09:56:00Z">
        <w:r w:rsidR="00E819D9">
          <w:rPr>
            <w:rFonts w:ascii="Times New Roman" w:hAnsi="Times New Roman"/>
            <w:color w:val="000000"/>
            <w:sz w:val="28"/>
            <w:szCs w:val="28"/>
          </w:rPr>
          <w:t>зложить в следующей редакции</w:t>
        </w:r>
      </w:ins>
      <w:del w:id="66" w:author="user" w:date="2026-02-16T09:56:00Z">
        <w:r w:rsidR="007149CF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сключить</w:delText>
        </w:r>
      </w:del>
      <w:ins w:id="67" w:author="user" w:date="2026-02-16T09:56:00Z">
        <w:r w:rsidR="00E819D9">
          <w:rPr>
            <w:rFonts w:ascii="Times New Roman" w:hAnsi="Times New Roman"/>
            <w:color w:val="000000"/>
            <w:sz w:val="28"/>
            <w:szCs w:val="28"/>
          </w:rPr>
          <w:t>:</w:t>
        </w:r>
      </w:ins>
    </w:p>
    <w:p w14:paraId="57C62312" w14:textId="02C61ECC" w:rsidR="007149CF" w:rsidDel="00B075D9" w:rsidRDefault="00E819D9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del w:id="68" w:author="user" w:date="2026-02-16T09:50:00Z"/>
          <w:rFonts w:ascii="Times New Roman" w:hAnsi="Times New Roman"/>
          <w:color w:val="000000"/>
          <w:sz w:val="28"/>
          <w:szCs w:val="28"/>
        </w:rPr>
        <w:pPrChange w:id="69" w:author="user" w:date="2026-02-16T09:53:00Z">
          <w:pPr>
            <w:widowControl w:val="0"/>
            <w:autoSpaceDE w:val="0"/>
            <w:autoSpaceDN w:val="0"/>
            <w:adjustRightInd w:val="0"/>
            <w:spacing w:after="0" w:line="240" w:lineRule="auto"/>
            <w:ind w:firstLine="709"/>
            <w:jc w:val="both"/>
          </w:pPr>
        </w:pPrChange>
      </w:pPr>
      <w:ins w:id="70" w:author="user" w:date="2026-02-16T09:56:00Z">
        <w:r>
          <w:rPr>
            <w:rFonts w:ascii="Times New Roman" w:hAnsi="Times New Roman"/>
            <w:color w:val="000000"/>
            <w:sz w:val="28"/>
            <w:szCs w:val="28"/>
          </w:rPr>
          <w:t>«</w:t>
        </w:r>
      </w:ins>
      <w:ins w:id="71" w:author="user" w:date="2026-02-16T10:02:00Z">
        <w:r>
          <w:rPr>
            <w:rFonts w:ascii="Times New Roman" w:hAnsi="Times New Roman"/>
            <w:color w:val="000000"/>
            <w:sz w:val="28"/>
            <w:szCs w:val="28"/>
          </w:rPr>
          <w:t xml:space="preserve">1) </w:t>
        </w:r>
      </w:ins>
      <w:ins w:id="72" w:author="user" w:date="2026-02-16T09:56:00Z">
        <w:r>
          <w:rPr>
            <w:rFonts w:ascii="Times New Roman" w:hAnsi="Times New Roman"/>
            <w:color w:val="000000"/>
            <w:sz w:val="28"/>
            <w:szCs w:val="28"/>
          </w:rPr>
          <w:t xml:space="preserve">строительство, реконструкция гаража на земельном участке, предоставленном физическому лицу для целей, не </w:t>
        </w:r>
      </w:ins>
      <w:ins w:id="73" w:author="user" w:date="2026-02-16T09:57:00Z">
        <w:r>
          <w:rPr>
            <w:rFonts w:ascii="Times New Roman" w:hAnsi="Times New Roman"/>
            <w:color w:val="000000"/>
            <w:sz w:val="28"/>
            <w:szCs w:val="28"/>
          </w:rPr>
          <w:t xml:space="preserve">связанных с осуществлением предпринимательской деятельности, или строительства, </w:t>
        </w:r>
      </w:ins>
      <w:ins w:id="74" w:author="user" w:date="2026-02-16T09:58:00Z">
        <w:r>
          <w:rPr>
            <w:rFonts w:ascii="Times New Roman" w:hAnsi="Times New Roman"/>
            <w:color w:val="000000"/>
            <w:sz w:val="28"/>
            <w:szCs w:val="28"/>
          </w:rPr>
          <w:t>реконструкции</w:t>
        </w:r>
      </w:ins>
      <w:ins w:id="75" w:author="user" w:date="2026-02-16T09:57:00Z">
        <w:r>
          <w:rPr>
            <w:rFonts w:ascii="Times New Roman" w:hAnsi="Times New Roman"/>
            <w:color w:val="000000"/>
            <w:sz w:val="28"/>
            <w:szCs w:val="28"/>
          </w:rPr>
          <w:t xml:space="preserve"> на садовом уч</w:t>
        </w:r>
      </w:ins>
      <w:ins w:id="76" w:author="user" w:date="2026-02-16T09:58:00Z">
        <w:r>
          <w:rPr>
            <w:rFonts w:ascii="Times New Roman" w:hAnsi="Times New Roman"/>
            <w:color w:val="000000"/>
            <w:sz w:val="28"/>
            <w:szCs w:val="28"/>
          </w:rPr>
          <w:t>а</w:t>
        </w:r>
      </w:ins>
      <w:ins w:id="77" w:author="user" w:date="2026-02-16T09:57:00Z">
        <w:r>
          <w:rPr>
            <w:rFonts w:ascii="Times New Roman" w:hAnsi="Times New Roman"/>
            <w:color w:val="000000"/>
            <w:sz w:val="28"/>
            <w:szCs w:val="28"/>
          </w:rPr>
          <w:t>стке</w:t>
        </w:r>
      </w:ins>
      <w:ins w:id="78" w:author="user" w:date="2026-02-16T09:58:00Z">
        <w:r>
          <w:rPr>
            <w:rFonts w:ascii="Times New Roman" w:hAnsi="Times New Roman"/>
            <w:color w:val="000000"/>
            <w:sz w:val="28"/>
            <w:szCs w:val="28"/>
          </w:rPr>
          <w:t xml:space="preserve"> жилого дома, садового дома, хозяйственных построек, определенных в соответствии с </w:t>
        </w:r>
      </w:ins>
      <w:ins w:id="79" w:author="user" w:date="2026-02-16T09:59:00Z">
        <w:r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ins>
      <w:ins w:id="80" w:author="user" w:date="2026-02-16T10:00:00Z">
        <w:r>
          <w:rPr>
            <w:rFonts w:ascii="Times New Roman" w:hAnsi="Times New Roman"/>
            <w:color w:val="000000"/>
            <w:sz w:val="28"/>
            <w:szCs w:val="28"/>
          </w:rPr>
          <w:t xml:space="preserve"> от 29.07.2017 №217-ФЗ «О</w:t>
        </w:r>
      </w:ins>
      <w:ins w:id="81" w:author="user" w:date="2026-02-16T10:01:00Z"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  <w:ins w:id="82" w:author="user" w:date="2026-02-16T10:00:00Z">
        <w:r>
          <w:rPr>
            <w:rFonts w:ascii="Times New Roman" w:hAnsi="Times New Roman"/>
            <w:color w:val="000000"/>
            <w:sz w:val="28"/>
            <w:szCs w:val="28"/>
          </w:rPr>
          <w:t>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  </w:r>
      </w:ins>
      <w:ins w:id="83" w:author="user" w:date="2026-02-16T10:01:00Z">
        <w:r>
          <w:rPr>
            <w:rFonts w:ascii="Times New Roman" w:hAnsi="Times New Roman"/>
            <w:color w:val="000000"/>
            <w:sz w:val="28"/>
            <w:szCs w:val="28"/>
          </w:rPr>
          <w:t>»</w:t>
        </w:r>
      </w:ins>
      <w:ins w:id="84" w:author="user" w:date="2026-02-16T10:03:00Z">
        <w:r w:rsidR="00F70157">
          <w:rPr>
            <w:rFonts w:ascii="Times New Roman" w:hAnsi="Times New Roman"/>
            <w:color w:val="000000"/>
            <w:sz w:val="28"/>
            <w:szCs w:val="28"/>
          </w:rPr>
          <w:t>;</w:t>
        </w:r>
      </w:ins>
      <w:del w:id="85" w:author="user" w:date="2026-02-16T10:03:00Z">
        <w:r w:rsidR="007149CF" w:rsidRPr="00C40BC9" w:rsidDel="00B35794">
          <w:rPr>
            <w:rFonts w:ascii="Times New Roman" w:hAnsi="Times New Roman"/>
            <w:color w:val="000000"/>
            <w:sz w:val="28"/>
            <w:szCs w:val="28"/>
          </w:rPr>
          <w:delText>;</w:delText>
        </w:r>
      </w:del>
    </w:p>
    <w:p w14:paraId="4445CC1B" w14:textId="71B23F67" w:rsidR="00B075D9" w:rsidRDefault="00B075D9">
      <w:pPr>
        <w:autoSpaceDE w:val="0"/>
        <w:autoSpaceDN w:val="0"/>
        <w:adjustRightInd w:val="0"/>
        <w:spacing w:after="0" w:line="288" w:lineRule="auto"/>
        <w:ind w:firstLine="567"/>
        <w:jc w:val="both"/>
        <w:rPr>
          <w:ins w:id="86" w:author="user" w:date="2026-02-16T09:50:00Z"/>
          <w:rFonts w:ascii="Times New Roman" w:hAnsi="Times New Roman"/>
          <w:color w:val="000000"/>
          <w:sz w:val="28"/>
          <w:szCs w:val="28"/>
        </w:rPr>
        <w:pPrChange w:id="87" w:author="user" w:date="2026-02-16T09:53:00Z">
          <w:pPr>
            <w:autoSpaceDE w:val="0"/>
            <w:autoSpaceDN w:val="0"/>
            <w:adjustRightInd w:val="0"/>
            <w:spacing w:after="0" w:line="288" w:lineRule="auto"/>
            <w:ind w:firstLine="709"/>
            <w:jc w:val="both"/>
          </w:pPr>
        </w:pPrChange>
      </w:pPr>
    </w:p>
    <w:p w14:paraId="6C6356DA" w14:textId="5D80FC55" w:rsidR="00F70157" w:rsidRDefault="00F7015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ins w:id="88" w:author="user" w:date="2026-02-16T14:36:00Z"/>
          <w:rFonts w:ascii="Times New Roman" w:hAnsi="Times New Roman"/>
          <w:color w:val="000000"/>
          <w:sz w:val="28"/>
          <w:szCs w:val="28"/>
        </w:rPr>
      </w:pPr>
      <w:ins w:id="89" w:author="user" w:date="2026-02-16T14:31:00Z">
        <w:r>
          <w:rPr>
            <w:rFonts w:ascii="Times New Roman" w:hAnsi="Times New Roman"/>
            <w:color w:val="000000"/>
            <w:sz w:val="28"/>
            <w:szCs w:val="28"/>
          </w:rPr>
          <w:t xml:space="preserve">1.2. пункт 2.6.1 дополнить </w:t>
        </w:r>
      </w:ins>
      <w:ins w:id="90" w:author="user" w:date="2026-02-16T14:37:00Z">
        <w:r>
          <w:rPr>
            <w:rFonts w:ascii="Times New Roman" w:hAnsi="Times New Roman"/>
            <w:color w:val="000000"/>
            <w:sz w:val="28"/>
            <w:szCs w:val="28"/>
          </w:rPr>
          <w:t>подпунктом 6) следующего содержания:</w:t>
        </w:r>
      </w:ins>
      <w:ins w:id="91" w:author="user" w:date="2026-02-16T14:31:00Z">
        <w:r>
          <w:rPr>
            <w:rFonts w:ascii="Times New Roman" w:hAnsi="Times New Roman"/>
            <w:color w:val="000000"/>
            <w:sz w:val="28"/>
            <w:szCs w:val="28"/>
          </w:rPr>
          <w:t xml:space="preserve"> </w:t>
        </w:r>
      </w:ins>
    </w:p>
    <w:p w14:paraId="37DBF556" w14:textId="5D5FEFF8" w:rsidR="00A95116" w:rsidRDefault="00F7015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ins w:id="92" w:author="user" w:date="2026-02-16T15:49:00Z"/>
          <w:rFonts w:ascii="Times New Roman" w:hAnsi="Times New Roman"/>
          <w:sz w:val="28"/>
          <w:szCs w:val="28"/>
          <w:shd w:val="clear" w:color="auto" w:fill="FFFFFF"/>
        </w:rPr>
      </w:pPr>
      <w:ins w:id="93" w:author="user" w:date="2026-02-16T14:37:00Z">
        <w:r w:rsidRPr="00F70157">
          <w:rPr>
            <w:rFonts w:ascii="Times New Roman" w:hAnsi="Times New Roman"/>
            <w:sz w:val="28"/>
            <w:szCs w:val="28"/>
            <w:shd w:val="clear" w:color="auto" w:fill="FFFFFF"/>
            <w:rPrChange w:id="94" w:author="user" w:date="2026-02-16T14:38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«</w:t>
        </w:r>
        <w:r w:rsidRPr="00A95116">
          <w:rPr>
            <w:rFonts w:ascii="Times New Roman" w:hAnsi="Times New Roman"/>
            <w:sz w:val="28"/>
            <w:szCs w:val="28"/>
            <w:shd w:val="clear" w:color="auto" w:fill="FFFFFF"/>
            <w:rPrChange w:id="95" w:author="user" w:date="2026-02-16T15:50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6)</w:t>
        </w:r>
      </w:ins>
      <w:ins w:id="96" w:author="user" w:date="2026-02-16T15:50:00Z">
        <w:r w:rsidR="00A95116" w:rsidRPr="00A9511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</w:ins>
      <w:ins w:id="97" w:author="user" w:date="2026-02-16T15:49:00Z">
        <w:r w:rsidR="00A95116" w:rsidRPr="00A95116">
          <w:rPr>
            <w:rFonts w:ascii="Times New Roman" w:hAnsi="Times New Roman"/>
            <w:sz w:val="28"/>
            <w:szCs w:val="28"/>
            <w:shd w:val="clear" w:color="auto" w:fill="FFFFFF"/>
            <w:rPrChange w:id="98" w:author="user" w:date="2026-02-16T15:50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подтверждение соответствия вносимых в проектную документацию изменений требованиям, </w:t>
        </w:r>
        <w:r w:rsidR="00A9511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указанным в </w:t>
        </w:r>
        <w:r w:rsidR="00A95116" w:rsidRPr="00A95116">
          <w:rPr>
            <w:rFonts w:ascii="Times New Roman" w:hAnsi="Times New Roman"/>
            <w:sz w:val="28"/>
            <w:szCs w:val="28"/>
            <w:rPrChange w:id="99" w:author="user" w:date="2026-02-16T15:51:00Z">
              <w:rPr/>
            </w:rPrChange>
          </w:rPr>
          <w:fldChar w:fldCharType="begin"/>
        </w:r>
        <w:r w:rsidR="00A95116" w:rsidRPr="00A95116">
          <w:rPr>
            <w:rFonts w:ascii="Times New Roman" w:hAnsi="Times New Roman"/>
            <w:sz w:val="28"/>
            <w:szCs w:val="28"/>
            <w:rPrChange w:id="100" w:author="user" w:date="2026-02-16T15:51:00Z">
              <w:rPr/>
            </w:rPrChange>
          </w:rPr>
          <w:instrText xml:space="preserve"> HYPERLINK "https://internet.garant.ru/" \l "/document/12138258/entry/4938" </w:instrText>
        </w:r>
        <w:r w:rsidR="00A95116" w:rsidRPr="00A95116">
          <w:rPr>
            <w:rFonts w:ascii="Times New Roman" w:hAnsi="Times New Roman"/>
            <w:sz w:val="28"/>
            <w:szCs w:val="28"/>
            <w:rPrChange w:id="101" w:author="user" w:date="2026-02-16T15:51:00Z">
              <w:rPr/>
            </w:rPrChange>
          </w:rPr>
          <w:fldChar w:fldCharType="separate"/>
        </w:r>
        <w:r w:rsidR="00A95116" w:rsidRPr="00A95116">
          <w:rPr>
            <w:rFonts w:ascii="Times New Roman" w:hAnsi="Times New Roman"/>
            <w:sz w:val="28"/>
            <w:szCs w:val="28"/>
            <w:shd w:val="clear" w:color="auto" w:fill="FFFFFF"/>
            <w:rPrChange w:id="102" w:author="user" w:date="2026-02-16T15:51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части 3.8 статьи 49</w:t>
        </w:r>
        <w:r w:rsidR="00A95116" w:rsidRPr="00A95116">
          <w:rPr>
            <w:rFonts w:ascii="Times New Roman" w:hAnsi="Times New Roman"/>
            <w:sz w:val="28"/>
            <w:szCs w:val="28"/>
            <w:rPrChange w:id="103" w:author="user" w:date="2026-02-16T15:51:00Z">
              <w:rPr/>
            </w:rPrChange>
          </w:rPr>
          <w:fldChar w:fldCharType="end"/>
        </w:r>
        <w:r w:rsidR="00A95116"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="00A95116" w:rsidRPr="00A95116">
          <w:rPr>
            <w:rFonts w:ascii="Times New Roman" w:hAnsi="Times New Roman"/>
            <w:sz w:val="28"/>
            <w:szCs w:val="28"/>
            <w:shd w:val="clear" w:color="auto" w:fill="FFFFFF"/>
            <w:rPrChange w:id="104" w:author="user" w:date="2026-02-16T15:50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Кодекса,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Кодекса</w:t>
        </w:r>
      </w:ins>
      <w:ins w:id="105" w:author="user" w:date="2026-02-16T15:51:00Z">
        <w:r w:rsidR="00A95116">
          <w:rPr>
            <w:rFonts w:ascii="Times New Roman" w:hAnsi="Times New Roman"/>
            <w:sz w:val="28"/>
            <w:szCs w:val="28"/>
            <w:shd w:val="clear" w:color="auto" w:fill="FFFFFF"/>
          </w:rPr>
          <w:t>»</w:t>
        </w:r>
      </w:ins>
      <w:ins w:id="106" w:author="user" w:date="2026-02-16T15:49:00Z">
        <w:r w:rsidR="00A95116" w:rsidRPr="00A95116">
          <w:rPr>
            <w:rFonts w:ascii="Times New Roman" w:hAnsi="Times New Roman"/>
            <w:sz w:val="28"/>
            <w:szCs w:val="28"/>
            <w:shd w:val="clear" w:color="auto" w:fill="FFFFFF"/>
            <w:rPrChange w:id="107" w:author="user" w:date="2026-02-16T15:50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;</w:t>
        </w:r>
      </w:ins>
    </w:p>
    <w:p w14:paraId="289E6055" w14:textId="79A130D9" w:rsidR="00F70157" w:rsidRDefault="00F7015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ins w:id="108" w:author="user" w:date="2026-02-16T14:39:00Z"/>
          <w:rFonts w:ascii="Times New Roman" w:hAnsi="Times New Roman"/>
          <w:sz w:val="28"/>
          <w:szCs w:val="28"/>
          <w:shd w:val="clear" w:color="auto" w:fill="FFFFFF"/>
        </w:rPr>
      </w:pPr>
      <w:ins w:id="109" w:author="user" w:date="2026-02-16T14:39:00Z">
        <w:r>
          <w:rPr>
            <w:rFonts w:ascii="Times New Roman" w:hAnsi="Times New Roman"/>
            <w:sz w:val="28"/>
            <w:szCs w:val="28"/>
            <w:shd w:val="clear" w:color="auto" w:fill="FFFFFF"/>
          </w:rPr>
          <w:t>1.3. в пункте 2.6.8.1 исключить подпункт 6);</w:t>
        </w:r>
      </w:ins>
    </w:p>
    <w:p w14:paraId="79BFB67A" w14:textId="05E053F2" w:rsidR="00F70157" w:rsidRPr="00F70157" w:rsidRDefault="00F7015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ins w:id="110" w:author="user" w:date="2026-02-16T14:36:00Z"/>
          <w:rFonts w:ascii="Times New Roman" w:hAnsi="Times New Roman"/>
          <w:sz w:val="28"/>
          <w:szCs w:val="28"/>
          <w:rPrChange w:id="111" w:author="user" w:date="2026-02-16T14:38:00Z">
            <w:rPr>
              <w:ins w:id="112" w:author="user" w:date="2026-02-16T14:36:00Z"/>
              <w:rFonts w:ascii="Times New Roman" w:hAnsi="Times New Roman"/>
              <w:color w:val="000000"/>
              <w:sz w:val="28"/>
              <w:szCs w:val="28"/>
            </w:rPr>
          </w:rPrChange>
        </w:rPr>
      </w:pPr>
      <w:ins w:id="113" w:author="user" w:date="2026-02-16T14:39:00Z"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1.4. </w:t>
        </w:r>
      </w:ins>
      <w:ins w:id="114" w:author="user" w:date="2026-02-16T14:40:00Z"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подпункт 7) </w:t>
        </w:r>
      </w:ins>
      <w:ins w:id="115" w:author="user" w:date="2026-02-16T14:39:00Z">
        <w:r>
          <w:rPr>
            <w:rFonts w:ascii="Times New Roman" w:hAnsi="Times New Roman"/>
            <w:sz w:val="28"/>
            <w:szCs w:val="28"/>
            <w:shd w:val="clear" w:color="auto" w:fill="FFFFFF"/>
          </w:rPr>
          <w:t>пункт</w:t>
        </w:r>
      </w:ins>
      <w:ins w:id="116" w:author="user" w:date="2026-02-16T14:40:00Z">
        <w:r>
          <w:rPr>
            <w:rFonts w:ascii="Times New Roman" w:hAnsi="Times New Roman"/>
            <w:sz w:val="28"/>
            <w:szCs w:val="28"/>
            <w:shd w:val="clear" w:color="auto" w:fill="FFFFFF"/>
          </w:rPr>
          <w:t>а</w:t>
        </w:r>
      </w:ins>
      <w:ins w:id="117" w:author="user" w:date="2026-02-16T14:39:00Z"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2.8.2 дополнить </w:t>
        </w:r>
      </w:ins>
      <w:ins w:id="118" w:author="user" w:date="2026-02-16T14:45:00Z">
        <w:r w:rsidR="007C7BC2">
          <w:rPr>
            <w:rFonts w:ascii="Times New Roman" w:hAnsi="Times New Roman"/>
            <w:sz w:val="28"/>
            <w:szCs w:val="28"/>
            <w:shd w:val="clear" w:color="auto" w:fill="FFFFFF"/>
          </w:rPr>
          <w:t>абзацем следующего содержания:</w:t>
        </w:r>
      </w:ins>
    </w:p>
    <w:p w14:paraId="115B7522" w14:textId="2CCFF89F" w:rsidR="00F70157" w:rsidRPr="007C7BC2" w:rsidRDefault="007C7BC2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ins w:id="119" w:author="user" w:date="2026-02-16T14:31:00Z"/>
          <w:rFonts w:ascii="Times New Roman" w:hAnsi="Times New Roman"/>
          <w:sz w:val="28"/>
          <w:szCs w:val="28"/>
          <w:rPrChange w:id="120" w:author="user" w:date="2026-02-16T14:47:00Z">
            <w:rPr>
              <w:ins w:id="121" w:author="user" w:date="2026-02-16T14:31:00Z"/>
              <w:rFonts w:ascii="Times New Roman" w:hAnsi="Times New Roman"/>
              <w:color w:val="000000"/>
              <w:sz w:val="28"/>
              <w:szCs w:val="28"/>
            </w:rPr>
          </w:rPrChange>
        </w:rPr>
      </w:pPr>
      <w:ins w:id="122" w:author="user" w:date="2026-02-16T14:45:00Z"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23" w:author="user" w:date="2026-02-16T14:46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«</w:t>
        </w:r>
      </w:ins>
      <w:ins w:id="124" w:author="user" w:date="2026-02-16T14:44:00Z"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25" w:author="user" w:date="2026-02-16T14:46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В случае, 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предусмотренном </w:t>
        </w:r>
        <w:r w:rsidRPr="007C7BC2">
          <w:rPr>
            <w:rFonts w:ascii="Times New Roman" w:hAnsi="Times New Roman"/>
            <w:sz w:val="28"/>
            <w:szCs w:val="28"/>
            <w:rPrChange w:id="126" w:author="user" w:date="2026-02-16T14:46:00Z">
              <w:rPr/>
            </w:rPrChange>
          </w:rPr>
          <w:fldChar w:fldCharType="begin"/>
        </w:r>
        <w:r w:rsidRPr="007C7BC2">
          <w:rPr>
            <w:rFonts w:ascii="Times New Roman" w:hAnsi="Times New Roman"/>
            <w:sz w:val="28"/>
            <w:szCs w:val="28"/>
            <w:rPrChange w:id="127" w:author="user" w:date="2026-02-16T14:46:00Z">
              <w:rPr/>
            </w:rPrChange>
          </w:rPr>
          <w:instrText xml:space="preserve"> HYPERLINK "https://internet.garant.ru/" \l "/document/12138258/entry/511111" </w:instrText>
        </w:r>
        <w:r w:rsidRPr="007C7BC2">
          <w:rPr>
            <w:rFonts w:ascii="Times New Roman" w:hAnsi="Times New Roman"/>
            <w:sz w:val="28"/>
            <w:szCs w:val="28"/>
            <w:rPrChange w:id="128" w:author="user" w:date="2026-02-16T14:46:00Z">
              <w:rPr/>
            </w:rPrChange>
          </w:rPr>
          <w:fldChar w:fldCharType="separate"/>
        </w:r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29" w:author="user" w:date="2026-02-16T14:46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частью 11.1-1</w:t>
        </w:r>
        <w:r w:rsidRPr="007C7BC2">
          <w:rPr>
            <w:rFonts w:ascii="Times New Roman" w:hAnsi="Times New Roman"/>
            <w:sz w:val="28"/>
            <w:szCs w:val="28"/>
            <w:rPrChange w:id="130" w:author="user" w:date="2026-02-16T14:46:00Z">
              <w:rPr/>
            </w:rPrChange>
          </w:rPr>
          <w:fldChar w:fldCharType="end"/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31" w:author="user" w:date="2026-02-16T14:46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статьи</w:t>
        </w:r>
      </w:ins>
      <w:ins w:id="132" w:author="user" w:date="2026-02-16T14:46:00Z"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51 Кодекса</w:t>
        </w:r>
      </w:ins>
      <w:ins w:id="133" w:author="user" w:date="2026-02-16T14:44:00Z"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34" w:author="user" w:date="2026-02-16T14:46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 xml:space="preserve">, наряду с основаниями для отказа в выдаче разрешения на строительство, 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предусмотренными </w:t>
        </w:r>
        <w:r w:rsidRPr="007C7BC2">
          <w:rPr>
            <w:rFonts w:ascii="Times New Roman" w:hAnsi="Times New Roman"/>
            <w:sz w:val="28"/>
            <w:szCs w:val="28"/>
            <w:rPrChange w:id="135" w:author="user" w:date="2026-02-16T14:46:00Z">
              <w:rPr/>
            </w:rPrChange>
          </w:rPr>
          <w:fldChar w:fldCharType="begin"/>
        </w:r>
        <w:r w:rsidRPr="007C7BC2">
          <w:rPr>
            <w:rFonts w:ascii="Times New Roman" w:hAnsi="Times New Roman"/>
            <w:sz w:val="28"/>
            <w:szCs w:val="28"/>
            <w:rPrChange w:id="136" w:author="user" w:date="2026-02-16T14:46:00Z">
              <w:rPr/>
            </w:rPrChange>
          </w:rPr>
          <w:instrText xml:space="preserve"> HYPERLINK "https://internet.garant.ru/" \l "/document/12138258/entry/51013" </w:instrText>
        </w:r>
        <w:r w:rsidRPr="007C7BC2">
          <w:rPr>
            <w:rFonts w:ascii="Times New Roman" w:hAnsi="Times New Roman"/>
            <w:sz w:val="28"/>
            <w:szCs w:val="28"/>
            <w:rPrChange w:id="137" w:author="user" w:date="2026-02-16T14:46:00Z">
              <w:rPr/>
            </w:rPrChange>
          </w:rPr>
          <w:fldChar w:fldCharType="separate"/>
        </w:r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38" w:author="user" w:date="2026-02-16T14:46:00Z">
              <w:rPr>
                <w:color w:val="3272C0"/>
                <w:sz w:val="23"/>
                <w:szCs w:val="23"/>
                <w:u w:val="single"/>
                <w:shd w:val="clear" w:color="auto" w:fill="FFFFFF"/>
              </w:rPr>
            </w:rPrChange>
          </w:rPr>
          <w:t>частью 13</w:t>
        </w:r>
        <w:r w:rsidRPr="007C7BC2">
          <w:rPr>
            <w:rFonts w:ascii="Times New Roman" w:hAnsi="Times New Roman"/>
            <w:sz w:val="28"/>
            <w:szCs w:val="28"/>
            <w:rPrChange w:id="139" w:author="user" w:date="2026-02-16T14:46:00Z">
              <w:rPr/>
            </w:rPrChange>
          </w:rPr>
          <w:fldChar w:fldCharType="end"/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</w:t>
        </w:r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40" w:author="user" w:date="2026-02-16T14:46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статьи</w:t>
        </w:r>
      </w:ins>
      <w:ins w:id="141" w:author="user" w:date="2026-02-16T14:46:00Z">
        <w:r>
          <w:rPr>
            <w:rFonts w:ascii="Times New Roman" w:hAnsi="Times New Roman"/>
            <w:sz w:val="28"/>
            <w:szCs w:val="28"/>
            <w:shd w:val="clear" w:color="auto" w:fill="FFFFFF"/>
          </w:rPr>
          <w:t xml:space="preserve"> 51 Кодекса</w:t>
        </w:r>
      </w:ins>
      <w:ins w:id="142" w:author="user" w:date="2026-02-16T14:44:00Z">
        <w:r w:rsidRPr="007C7BC2">
          <w:rPr>
            <w:rFonts w:ascii="Times New Roman" w:hAnsi="Times New Roman"/>
            <w:sz w:val="28"/>
            <w:szCs w:val="28"/>
            <w:shd w:val="clear" w:color="auto" w:fill="FFFFFF"/>
            <w:rPrChange w:id="143" w:author="user" w:date="2026-02-16T14:46:00Z">
              <w:rPr>
                <w:color w:val="22272F"/>
                <w:sz w:val="23"/>
                <w:szCs w:val="23"/>
                <w:shd w:val="clear" w:color="auto" w:fill="FFFFFF"/>
              </w:rPr>
            </w:rPrChange>
          </w:rPr>
          <w:t>,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территории, предусмотренной проектом п</w:t>
        </w:r>
        <w:r>
          <w:rPr>
            <w:rFonts w:ascii="Times New Roman" w:hAnsi="Times New Roman"/>
            <w:sz w:val="28"/>
            <w:szCs w:val="28"/>
            <w:shd w:val="clear" w:color="auto" w:fill="FFFFFF"/>
          </w:rPr>
          <w:t>ланировки территории</w:t>
        </w:r>
      </w:ins>
      <w:ins w:id="144" w:author="user" w:date="2026-02-16T14:47:00Z">
        <w:r>
          <w:rPr>
            <w:rFonts w:ascii="Times New Roman" w:hAnsi="Times New Roman"/>
            <w:sz w:val="28"/>
            <w:szCs w:val="28"/>
            <w:shd w:val="clear" w:color="auto" w:fill="FFFFFF"/>
          </w:rPr>
          <w:t>».</w:t>
        </w:r>
      </w:ins>
    </w:p>
    <w:p w14:paraId="3D04522F" w14:textId="4E13E5CA" w:rsidR="003601B7" w:rsidDel="00B075D9" w:rsidRDefault="006D06D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45" w:author="user" w:date="2026-02-16T09:51:00Z"/>
          <w:rFonts w:ascii="Times New Roman" w:hAnsi="Times New Roman"/>
          <w:sz w:val="28"/>
          <w:szCs w:val="28"/>
        </w:rPr>
        <w:pPrChange w:id="146" w:author="user" w:date="2026-02-16T09:53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del w:id="147" w:author="user" w:date="2026-02-16T09:56:00Z">
        <w:r w:rsidRPr="00C40BC9" w:rsidDel="00E819D9">
          <w:rPr>
            <w:rFonts w:ascii="Times New Roman" w:hAnsi="Times New Roman"/>
            <w:color w:val="000000"/>
            <w:sz w:val="28"/>
            <w:szCs w:val="28"/>
          </w:rPr>
          <w:delText xml:space="preserve">1.2. </w:delText>
        </w:r>
        <w:r w:rsidR="003601B7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п</w:delText>
        </w:r>
        <w:r w:rsidR="001014A1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 xml:space="preserve">одпункт </w:delText>
        </w:r>
        <w:r w:rsidR="00C73292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«</w:delText>
        </w:r>
        <w:r w:rsidR="007149CF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1</w:delText>
        </w:r>
        <w:r w:rsidR="001014A1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)</w:delText>
        </w:r>
        <w:r w:rsidR="00C73292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»</w:delText>
        </w:r>
        <w:r w:rsidR="001014A1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 xml:space="preserve"> пункта 2.6.8.1</w:delText>
        </w:r>
        <w:r w:rsidR="003B7BBA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 xml:space="preserve"> </w:delText>
        </w:r>
        <w:r w:rsidR="00EE1632" w:rsidRPr="00C40BC9" w:rsidDel="00E819D9">
          <w:rPr>
            <w:rFonts w:ascii="Times New Roman" w:hAnsi="Times New Roman"/>
            <w:color w:val="000000"/>
            <w:sz w:val="28"/>
            <w:szCs w:val="28"/>
          </w:rPr>
          <w:delText>изложить в следующей редакции</w:delText>
        </w:r>
      </w:del>
      <w:del w:id="148" w:author="user" w:date="2026-02-16T09:52:00Z">
        <w:r w:rsidR="00EE1632" w:rsidRPr="00C40BC9" w:rsidDel="00B075D9">
          <w:rPr>
            <w:rFonts w:ascii="Times New Roman" w:hAnsi="Times New Roman"/>
            <w:color w:val="000000"/>
            <w:sz w:val="28"/>
            <w:szCs w:val="28"/>
          </w:rPr>
          <w:delText>:</w:delText>
        </w:r>
      </w:del>
    </w:p>
    <w:p w14:paraId="2AE8F0A3" w14:textId="0C7C11CA" w:rsidR="007149CF" w:rsidRPr="002264EB" w:rsidDel="00E819D9" w:rsidRDefault="00407D74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49" w:author="user" w:date="2026-02-16T09:56:00Z"/>
          <w:rFonts w:ascii="Times New Roman" w:hAnsi="Times New Roman"/>
          <w:sz w:val="28"/>
          <w:szCs w:val="28"/>
        </w:rPr>
      </w:pPr>
      <w:del w:id="150" w:author="user" w:date="2026-02-16T09:56:00Z">
        <w:r w:rsidRPr="00C40BC9" w:rsidDel="00E819D9">
          <w:rPr>
            <w:rFonts w:ascii="Times New Roman" w:hAnsi="Times New Roman"/>
            <w:sz w:val="28"/>
            <w:szCs w:val="28"/>
          </w:rPr>
          <w:delText xml:space="preserve">«1) </w:delText>
        </w:r>
        <w:r w:rsidR="007149CF" w:rsidRPr="00C40BC9" w:rsidDel="00E819D9">
          <w:rPr>
            <w:rFonts w:ascii="Times New Roman" w:hAnsi="Times New Roman"/>
            <w:sz w:val="28"/>
            <w:szCs w:val="28"/>
          </w:rPr>
          <w:delText xml:space="preserve">правоустанавливающие документы на земельный участок, в том числе соглашение об </w:delText>
        </w:r>
        <w:r w:rsidR="007149CF" w:rsidRPr="002264EB" w:rsidDel="00E819D9">
          <w:rPr>
            <w:rFonts w:ascii="Times New Roman" w:hAnsi="Times New Roman"/>
            <w:sz w:val="28"/>
            <w:szCs w:val="28"/>
          </w:rPr>
          <w:delText>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</w:delText>
        </w:r>
        <w:r w:rsidR="007149CF" w:rsidRPr="00C40BC9" w:rsidDel="00E819D9">
          <w:rPr>
            <w:rFonts w:ascii="Times New Roman" w:hAnsi="Times New Roman"/>
            <w:sz w:val="28"/>
            <w:szCs w:val="28"/>
          </w:rPr>
          <w:delText>ьный план земельного участка в случаях</w:delText>
        </w:r>
        <w:r w:rsidR="00623A2E" w:rsidRPr="00C40BC9" w:rsidDel="00E819D9">
          <w:rPr>
            <w:rFonts w:ascii="Times New Roman" w:hAnsi="Times New Roman"/>
            <w:sz w:val="28"/>
            <w:szCs w:val="28"/>
          </w:rPr>
          <w:delText>,</w:delText>
        </w:r>
        <w:r w:rsidR="007149CF" w:rsidRPr="00C40BC9" w:rsidDel="00E819D9">
          <w:rPr>
            <w:rFonts w:ascii="Times New Roman" w:hAnsi="Times New Roman"/>
            <w:sz w:val="28"/>
            <w:szCs w:val="28"/>
          </w:rPr>
          <w:delText xml:space="preserve"> предусмотренных частями 1.1 и 1.2 статьи 57.3 Кодекса, или реквизиты утвержденного проекта межевания территории либо схема расположения земельного участка или земельных участков на кадастров</w:delText>
        </w:r>
        <w:r w:rsidR="007233E8" w:rsidDel="00E819D9">
          <w:rPr>
            <w:rFonts w:ascii="Times New Roman" w:hAnsi="Times New Roman"/>
            <w:sz w:val="28"/>
            <w:szCs w:val="28"/>
          </w:rPr>
          <w:delText>о</w:delText>
        </w:r>
        <w:r w:rsidR="007149CF" w:rsidRPr="007233E8" w:rsidDel="00E819D9">
          <w:rPr>
            <w:rFonts w:ascii="Times New Roman" w:hAnsi="Times New Roman"/>
            <w:sz w:val="28"/>
            <w:szCs w:val="28"/>
          </w:rPr>
          <w:delText>м плане территории в случае, предусмотренном частью 7.3 статьи 51 Кодекса»;</w:delText>
        </w:r>
      </w:del>
    </w:p>
    <w:p w14:paraId="1EC26B35" w14:textId="36280265" w:rsidR="007149CF" w:rsidRPr="00C40BC9" w:rsidDel="00E819D9" w:rsidRDefault="000F0D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51" w:author="user" w:date="2026-02-16T09:56:00Z"/>
          <w:rFonts w:ascii="Times New Roman" w:hAnsi="Times New Roman"/>
          <w:sz w:val="28"/>
          <w:szCs w:val="28"/>
        </w:rPr>
      </w:pPr>
      <w:del w:id="152" w:author="user" w:date="2026-02-16T09:56:00Z">
        <w:r w:rsidRPr="00C40BC9" w:rsidDel="00E819D9">
          <w:rPr>
            <w:rFonts w:ascii="Times New Roman" w:hAnsi="Times New Roman"/>
            <w:sz w:val="28"/>
            <w:szCs w:val="28"/>
          </w:rPr>
          <w:delText>1.3. подпункт «13)» пункта 2.6.8.</w:delText>
        </w:r>
        <w:r w:rsidR="00DC2A4E" w:rsidRPr="00C40BC9" w:rsidDel="00E819D9">
          <w:rPr>
            <w:rFonts w:ascii="Times New Roman" w:hAnsi="Times New Roman"/>
            <w:sz w:val="28"/>
            <w:szCs w:val="28"/>
          </w:rPr>
          <w:delText>1</w:delText>
        </w:r>
        <w:r w:rsidRPr="00C40BC9" w:rsidDel="00E819D9">
          <w:rPr>
            <w:rFonts w:ascii="Times New Roman" w:hAnsi="Times New Roman"/>
            <w:sz w:val="28"/>
            <w:szCs w:val="28"/>
          </w:rPr>
          <w:delText xml:space="preserve"> изложить в следующей редакции:</w:delText>
        </w:r>
      </w:del>
    </w:p>
    <w:p w14:paraId="756A65C9" w14:textId="28F56E0D" w:rsidR="00EE1632" w:rsidRPr="00C40BC9" w:rsidDel="00E819D9" w:rsidRDefault="000F0D95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del w:id="153" w:author="user" w:date="2026-02-16T09:56:00Z"/>
          <w:rFonts w:ascii="Times New Roman" w:hAnsi="Times New Roman"/>
          <w:color w:val="000000"/>
          <w:sz w:val="28"/>
          <w:szCs w:val="28"/>
        </w:rPr>
      </w:pPr>
      <w:del w:id="154" w:author="user" w:date="2026-02-16T09:56:00Z">
        <w:r w:rsidRPr="00C40BC9" w:rsidDel="00E819D9">
          <w:rPr>
            <w:rFonts w:ascii="Times New Roman" w:hAnsi="Times New Roman"/>
            <w:sz w:val="28"/>
            <w:szCs w:val="28"/>
          </w:rPr>
          <w:delText xml:space="preserve">«13) </w:delText>
        </w:r>
        <w:r w:rsidR="003601B7" w:rsidRPr="00C40BC9" w:rsidDel="00E819D9">
          <w:rPr>
            <w:rFonts w:ascii="Times New Roman" w:hAnsi="Times New Roman"/>
            <w:sz w:val="28"/>
            <w:szCs w:val="28"/>
          </w:rPr>
          <w:delText>копия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</w:delText>
        </w:r>
        <w:r w:rsidR="00F92AEB" w:rsidRPr="00C40BC9" w:rsidDel="00E819D9">
          <w:rPr>
            <w:rFonts w:ascii="Times New Roman" w:hAnsi="Times New Roman"/>
            <w:sz w:val="28"/>
            <w:szCs w:val="28"/>
          </w:rPr>
          <w:delText xml:space="preserve"> или заключен такой договор</w:delText>
        </w:r>
        <w:r w:rsidR="003601B7" w:rsidRPr="00C40BC9" w:rsidDel="00E819D9">
          <w:rPr>
            <w:rFonts w:ascii="Times New Roman" w:hAnsi="Times New Roman"/>
            <w:sz w:val="28"/>
            <w:szCs w:val="28"/>
          </w:rPr>
          <w:delText xml:space="preserve">, а в случае, если реализация решения о комплексном развитии территории осуществляется без заключения </w:delText>
        </w:r>
        <w:r w:rsidR="00F92AEB" w:rsidRPr="00C40BC9" w:rsidDel="00E819D9">
          <w:rPr>
            <w:rFonts w:ascii="Times New Roman" w:hAnsi="Times New Roman"/>
            <w:sz w:val="28"/>
            <w:szCs w:val="28"/>
          </w:rPr>
          <w:delText xml:space="preserve">такого </w:delText>
        </w:r>
        <w:r w:rsidR="003601B7" w:rsidRPr="00C40BC9" w:rsidDel="00E819D9">
          <w:rPr>
            <w:rFonts w:ascii="Times New Roman" w:hAnsi="Times New Roman"/>
            <w:sz w:val="28"/>
            <w:szCs w:val="28"/>
          </w:rPr>
          <w:delText xml:space="preserve">договора, </w:delText>
        </w:r>
        <w:r w:rsidR="008D4541" w:rsidRPr="00C40BC9" w:rsidDel="00E819D9">
          <w:rPr>
            <w:rFonts w:ascii="Times New Roman" w:hAnsi="Times New Roman"/>
            <w:sz w:val="28"/>
            <w:szCs w:val="28"/>
          </w:rPr>
          <w:delText>‒</w:delText>
        </w:r>
        <w:r w:rsidR="003601B7" w:rsidRPr="00C40BC9" w:rsidDel="00E819D9">
          <w:rPr>
            <w:rFonts w:ascii="Times New Roman" w:hAnsi="Times New Roman"/>
            <w:sz w:val="28"/>
            <w:szCs w:val="28"/>
          </w:rPr>
          <w:delText xml:space="preserve"> копия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копий таких договора о комплексном развитии территории и (или) решения не требуется</w:delText>
        </w:r>
        <w:r w:rsidR="00EE1632" w:rsidRPr="00C40BC9" w:rsidDel="00E819D9">
          <w:rPr>
            <w:rFonts w:ascii="Times New Roman" w:hAnsi="Times New Roman"/>
            <w:color w:val="000000" w:themeColor="text1"/>
            <w:sz w:val="28"/>
            <w:szCs w:val="28"/>
          </w:rPr>
          <w:delText>»</w:delText>
        </w:r>
        <w:r w:rsidR="003C2892" w:rsidRPr="00C40BC9" w:rsidDel="00E819D9">
          <w:rPr>
            <w:rFonts w:ascii="Times New Roman" w:hAnsi="Times New Roman"/>
            <w:color w:val="000000" w:themeColor="text1"/>
            <w:sz w:val="28"/>
            <w:szCs w:val="28"/>
          </w:rPr>
          <w:delText>.</w:delText>
        </w:r>
      </w:del>
    </w:p>
    <w:p w14:paraId="4774965B" w14:textId="77777777" w:rsidR="00F92AEB" w:rsidRPr="00C40BC9" w:rsidRDefault="005440B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BC9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t xml:space="preserve">Опубликовать настоящее постановление в сетевом издании «Муниципальные правовые акты и иная официальная информация» </w:t>
      </w:r>
      <w:r w:rsidR="00F92AEB" w:rsidRPr="00C40BC9">
        <w:rPr>
          <w:rFonts w:ascii="Times New Roman" w:hAnsi="Times New Roman"/>
          <w:sz w:val="28"/>
          <w:szCs w:val="28"/>
        </w:rPr>
        <w:t>(</w:t>
      </w:r>
      <w:r w:rsidR="00204DEE">
        <w:fldChar w:fldCharType="begin"/>
      </w:r>
      <w:r w:rsidR="00204DEE">
        <w:instrText xml:space="preserve"> HYPERLINK "http://www.docskzn.ru" </w:instrText>
      </w:r>
      <w:r w:rsidR="00204DEE">
        <w:fldChar w:fldCharType="separate"/>
      </w:r>
      <w:r w:rsidR="00F92AEB" w:rsidRPr="00C40BC9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t>www</w:t>
      </w:r>
      <w:r w:rsidR="00F92AEB" w:rsidRPr="00AA576D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.</w:t>
      </w:r>
      <w:r w:rsidR="00F92AEB" w:rsidRPr="00C40BC9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t>docskzn</w:t>
      </w:r>
      <w:r w:rsidR="00F92AEB" w:rsidRPr="00AA576D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.</w:t>
      </w:r>
      <w:r w:rsidR="00F92AEB" w:rsidRPr="00C40BC9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t>ru</w:t>
      </w:r>
      <w:r w:rsidR="00204DEE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fldChar w:fldCharType="end"/>
      </w:r>
      <w:r w:rsidR="00F92AEB" w:rsidRPr="00C40BC9">
        <w:rPr>
          <w:rFonts w:ascii="Times New Roman" w:hAnsi="Times New Roman"/>
          <w:sz w:val="28"/>
          <w:szCs w:val="28"/>
        </w:rPr>
        <w:t xml:space="preserve">) 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t xml:space="preserve">и разместить на официальном портале органов местного 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lastRenderedPageBreak/>
        <w:t xml:space="preserve">самоуправления города Казани </w:t>
      </w:r>
      <w:r w:rsidR="00F92AEB" w:rsidRPr="00C40BC9">
        <w:rPr>
          <w:rFonts w:ascii="Times New Roman" w:hAnsi="Times New Roman"/>
          <w:sz w:val="28"/>
          <w:szCs w:val="28"/>
        </w:rPr>
        <w:t>(</w:t>
      </w:r>
      <w:r w:rsidR="00204DEE">
        <w:fldChar w:fldCharType="begin"/>
      </w:r>
      <w:r w:rsidR="00204DEE">
        <w:instrText xml:space="preserve"> HYPERLINK "http://www.kzn.ru" </w:instrText>
      </w:r>
      <w:r w:rsidR="00204DEE">
        <w:fldChar w:fldCharType="separate"/>
      </w:r>
      <w:r w:rsidR="00F92AEB" w:rsidRPr="00C40BC9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t>www</w:t>
      </w:r>
      <w:r w:rsidR="00F92AEB" w:rsidRPr="00AA576D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.</w:t>
      </w:r>
      <w:r w:rsidR="00F92AEB" w:rsidRPr="00C40BC9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t>kzn</w:t>
      </w:r>
      <w:r w:rsidR="00F92AEB" w:rsidRPr="00AA576D">
        <w:rPr>
          <w:rStyle w:val="ad"/>
          <w:rFonts w:ascii="Times New Roman" w:hAnsi="Times New Roman"/>
          <w:color w:val="auto"/>
          <w:sz w:val="28"/>
          <w:szCs w:val="28"/>
          <w:u w:val="none"/>
        </w:rPr>
        <w:t>.</w:t>
      </w:r>
      <w:r w:rsidR="00F92AEB" w:rsidRPr="00C40BC9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t>ru</w:t>
      </w:r>
      <w:r w:rsidR="00204DEE">
        <w:rPr>
          <w:rStyle w:val="ad"/>
          <w:rFonts w:ascii="Times New Roman" w:hAnsi="Times New Roman"/>
          <w:color w:val="auto"/>
          <w:sz w:val="28"/>
          <w:szCs w:val="28"/>
          <w:u w:val="none"/>
          <w:lang w:val="en-US"/>
        </w:rPr>
        <w:fldChar w:fldCharType="end"/>
      </w:r>
      <w:r w:rsidR="00F92AEB" w:rsidRPr="00C40BC9">
        <w:rPr>
          <w:rFonts w:ascii="Times New Roman" w:hAnsi="Times New Roman"/>
          <w:sz w:val="28"/>
          <w:szCs w:val="28"/>
        </w:rPr>
        <w:t xml:space="preserve">) 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t>и на официальном портале правовой информации Республики Татарстан</w:t>
      </w:r>
      <w:r w:rsidR="00F92AEB" w:rsidRPr="002264EB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="00F92AEB" w:rsidRPr="002264EB">
        <w:rPr>
          <w:rFonts w:ascii="Times New Roman" w:hAnsi="Times New Roman"/>
          <w:color w:val="000000"/>
          <w:sz w:val="28"/>
          <w:szCs w:val="28"/>
        </w:rPr>
        <w:t>www</w:t>
      </w:r>
      <w:proofErr w:type="spellEnd"/>
      <w:r w:rsidR="00F92AEB" w:rsidRPr="002264EB">
        <w:rPr>
          <w:rFonts w:ascii="Times New Roman" w:hAnsi="Times New Roman"/>
          <w:color w:val="000000"/>
          <w:sz w:val="28"/>
          <w:szCs w:val="28"/>
        </w:rPr>
        <w:t>.</w:t>
      </w:r>
      <w:r w:rsidR="00F92AEB" w:rsidRPr="002264EB">
        <w:rPr>
          <w:rFonts w:ascii="Times New Roman" w:hAnsi="Times New Roman"/>
          <w:color w:val="000000"/>
          <w:sz w:val="28"/>
          <w:szCs w:val="28"/>
          <w:lang w:val="en-US"/>
        </w:rPr>
        <w:t>pravo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t>.</w:t>
      </w:r>
      <w:r w:rsidR="00F92AEB" w:rsidRPr="00C40BC9">
        <w:rPr>
          <w:rFonts w:ascii="Times New Roman" w:hAnsi="Times New Roman"/>
          <w:color w:val="000000"/>
          <w:sz w:val="28"/>
          <w:szCs w:val="28"/>
          <w:lang w:val="en-US"/>
        </w:rPr>
        <w:t>tatarstan</w:t>
      </w:r>
      <w:r w:rsidR="00F92AEB" w:rsidRPr="00C40BC9">
        <w:rPr>
          <w:rFonts w:ascii="Times New Roman" w:hAnsi="Times New Roman"/>
          <w:color w:val="000000"/>
          <w:sz w:val="28"/>
          <w:szCs w:val="28"/>
        </w:rPr>
        <w:t>.</w:t>
      </w:r>
      <w:proofErr w:type="spellStart"/>
      <w:r w:rsidR="00F92AEB" w:rsidRPr="00C40BC9">
        <w:rPr>
          <w:rFonts w:ascii="Times New Roman" w:hAnsi="Times New Roman"/>
          <w:color w:val="000000"/>
          <w:sz w:val="28"/>
          <w:szCs w:val="28"/>
        </w:rPr>
        <w:t>ru</w:t>
      </w:r>
      <w:proofErr w:type="spellEnd"/>
      <w:r w:rsidR="00F92AEB" w:rsidRPr="00C40BC9">
        <w:rPr>
          <w:rFonts w:ascii="Times New Roman" w:hAnsi="Times New Roman"/>
          <w:color w:val="000000"/>
          <w:sz w:val="28"/>
          <w:szCs w:val="28"/>
        </w:rPr>
        <w:t>).</w:t>
      </w:r>
    </w:p>
    <w:p w14:paraId="398E38AE" w14:textId="77777777" w:rsidR="005440B7" w:rsidRPr="00C40BC9" w:rsidRDefault="005440B7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40BC9">
        <w:rPr>
          <w:rFonts w:ascii="Times New Roman" w:hAnsi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первого заместителя Руководителя Исполнительного комитета г.Казани </w:t>
      </w:r>
      <w:proofErr w:type="spellStart"/>
      <w:r w:rsidRPr="00C40BC9">
        <w:rPr>
          <w:rFonts w:ascii="Times New Roman" w:hAnsi="Times New Roman"/>
          <w:color w:val="000000"/>
          <w:sz w:val="28"/>
          <w:szCs w:val="28"/>
        </w:rPr>
        <w:t>А.Р.Нигматзянова</w:t>
      </w:r>
      <w:proofErr w:type="spellEnd"/>
      <w:r w:rsidRPr="00C40BC9">
        <w:rPr>
          <w:rFonts w:ascii="Times New Roman" w:hAnsi="Times New Roman"/>
          <w:color w:val="000000"/>
          <w:sz w:val="28"/>
          <w:szCs w:val="28"/>
        </w:rPr>
        <w:t>.</w:t>
      </w:r>
    </w:p>
    <w:p w14:paraId="1B5729FC" w14:textId="77777777" w:rsidR="00AE63AD" w:rsidRPr="00C40BC9" w:rsidRDefault="00AE63AD" w:rsidP="00AA576D">
      <w:pPr>
        <w:tabs>
          <w:tab w:val="left" w:pos="684"/>
          <w:tab w:val="left" w:pos="4680"/>
        </w:tabs>
        <w:spacing w:after="0" w:line="288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0214580" w14:textId="77777777" w:rsidR="005440B7" w:rsidRPr="00AA576D" w:rsidRDefault="005440B7" w:rsidP="00AA576D">
      <w:pPr>
        <w:spacing w:after="0" w:line="288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2C6D8754" w14:textId="509E197A" w:rsidR="00353AAD" w:rsidRPr="007233E8" w:rsidRDefault="005C50DF" w:rsidP="00AA576D">
      <w:pPr>
        <w:spacing w:after="0" w:line="288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40BC9">
        <w:rPr>
          <w:rFonts w:ascii="Times New Roman" w:hAnsi="Times New Roman"/>
          <w:b/>
          <w:sz w:val="28"/>
          <w:szCs w:val="28"/>
        </w:rPr>
        <w:t>Р</w:t>
      </w:r>
      <w:r w:rsidR="00C56D31" w:rsidRPr="00C40BC9">
        <w:rPr>
          <w:rFonts w:ascii="Times New Roman" w:hAnsi="Times New Roman"/>
          <w:b/>
          <w:sz w:val="28"/>
          <w:szCs w:val="28"/>
        </w:rPr>
        <w:t>уководител</w:t>
      </w:r>
      <w:r w:rsidRPr="00C40BC9">
        <w:rPr>
          <w:rFonts w:ascii="Times New Roman" w:hAnsi="Times New Roman"/>
          <w:b/>
          <w:sz w:val="28"/>
          <w:szCs w:val="28"/>
        </w:rPr>
        <w:t>ь</w:t>
      </w:r>
      <w:r w:rsidR="00C56D31" w:rsidRPr="00C40BC9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670C35" w:rsidRPr="00C40BC9">
        <w:rPr>
          <w:rFonts w:ascii="Times New Roman" w:hAnsi="Times New Roman"/>
          <w:b/>
          <w:sz w:val="28"/>
          <w:szCs w:val="28"/>
        </w:rPr>
        <w:t xml:space="preserve">  </w:t>
      </w:r>
      <w:r w:rsidR="008462BB" w:rsidRPr="007233E8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del w:id="155" w:author="user" w:date="2026-02-16T10:09:00Z">
        <w:r w:rsidR="00FA42E0" w:rsidDel="00FA6A23">
          <w:rPr>
            <w:rFonts w:ascii="Times New Roman" w:hAnsi="Times New Roman"/>
            <w:b/>
            <w:sz w:val="28"/>
            <w:szCs w:val="28"/>
          </w:rPr>
          <w:delText xml:space="preserve">  </w:delText>
        </w:r>
      </w:del>
      <w:r w:rsidRPr="007233E8">
        <w:rPr>
          <w:rFonts w:ascii="Times New Roman" w:hAnsi="Times New Roman"/>
          <w:b/>
          <w:color w:val="000000" w:themeColor="text1"/>
          <w:sz w:val="28"/>
          <w:szCs w:val="28"/>
        </w:rPr>
        <w:t>Р.</w:t>
      </w:r>
      <w:proofErr w:type="spellStart"/>
      <w:r w:rsidR="008462BB" w:rsidRPr="007233E8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Г.Гафаров</w:t>
      </w:r>
      <w:bookmarkEnd w:id="0"/>
      <w:proofErr w:type="spellEnd"/>
    </w:p>
    <w:sectPr w:rsidR="00353AAD" w:rsidRPr="007233E8" w:rsidSect="00FA6A23">
      <w:headerReference w:type="default" r:id="rId8"/>
      <w:pgSz w:w="11906" w:h="16838" w:code="9"/>
      <w:pgMar w:top="1134" w:right="1274" w:bottom="1134" w:left="1134" w:header="709" w:footer="709" w:gutter="0"/>
      <w:pgNumType w:start="1"/>
      <w:cols w:space="708"/>
      <w:titlePg/>
      <w:docGrid w:linePitch="360"/>
      <w:sectPrChange w:id="156" w:author="user" w:date="2026-02-16T10:09:00Z">
        <w:sectPr w:rsidR="00353AAD" w:rsidRPr="007233E8" w:rsidSect="00FA6A23">
          <w:pgMar w:top="1134" w:right="1134" w:bottom="1134" w:left="1134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99C3F" w14:textId="77777777" w:rsidR="00A1176F" w:rsidRDefault="00A1176F" w:rsidP="00BB3E6A">
      <w:pPr>
        <w:spacing w:after="0" w:line="240" w:lineRule="auto"/>
      </w:pPr>
      <w:r>
        <w:separator/>
      </w:r>
    </w:p>
  </w:endnote>
  <w:endnote w:type="continuationSeparator" w:id="0">
    <w:p w14:paraId="175CBC40" w14:textId="77777777" w:rsidR="00A1176F" w:rsidRDefault="00A1176F" w:rsidP="00BB3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E9573" w14:textId="77777777" w:rsidR="00A1176F" w:rsidRDefault="00A1176F" w:rsidP="00BB3E6A">
      <w:pPr>
        <w:spacing w:after="0" w:line="240" w:lineRule="auto"/>
      </w:pPr>
      <w:r>
        <w:separator/>
      </w:r>
    </w:p>
  </w:footnote>
  <w:footnote w:type="continuationSeparator" w:id="0">
    <w:p w14:paraId="382831C3" w14:textId="77777777" w:rsidR="00A1176F" w:rsidRDefault="00A1176F" w:rsidP="00BB3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503534"/>
      <w:docPartObj>
        <w:docPartGallery w:val="Page Numbers (Top of Page)"/>
        <w:docPartUnique/>
      </w:docPartObj>
    </w:sdtPr>
    <w:sdtEndPr/>
    <w:sdtContent>
      <w:p w14:paraId="22748370" w14:textId="6A011EF2" w:rsidR="00BC1F7B" w:rsidRDefault="00BC1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3713" w:rsidRPr="000F3713">
          <w:rPr>
            <w:noProof/>
            <w:lang w:val="ru-RU"/>
          </w:rPr>
          <w:t>3</w:t>
        </w:r>
        <w:r>
          <w:fldChar w:fldCharType="end"/>
        </w:r>
      </w:p>
    </w:sdtContent>
  </w:sdt>
  <w:p w14:paraId="6AE31D6D" w14:textId="77777777" w:rsidR="00BC1F7B" w:rsidRDefault="00BC1F7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96842"/>
    <w:multiLevelType w:val="hybridMultilevel"/>
    <w:tmpl w:val="E75424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4E3716B"/>
    <w:multiLevelType w:val="hybridMultilevel"/>
    <w:tmpl w:val="4CB0738C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57"/>
        </w:tabs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7"/>
        </w:tabs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7"/>
        </w:tabs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7"/>
        </w:tabs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7"/>
        </w:tabs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7"/>
        </w:tabs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7"/>
        </w:tabs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7"/>
        </w:tabs>
        <w:ind w:left="6797" w:hanging="180"/>
      </w:pPr>
    </w:lvl>
  </w:abstractNum>
  <w:abstractNum w:abstractNumId="2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57127B3"/>
    <w:multiLevelType w:val="hybridMultilevel"/>
    <w:tmpl w:val="7E2E0E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ED3ECD"/>
    <w:multiLevelType w:val="hybridMultilevel"/>
    <w:tmpl w:val="7ED4E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0B3B5C"/>
    <w:multiLevelType w:val="hybridMultilevel"/>
    <w:tmpl w:val="13D8870E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3B27A8"/>
    <w:multiLevelType w:val="hybridMultilevel"/>
    <w:tmpl w:val="C45459EA"/>
    <w:lvl w:ilvl="0" w:tplc="9D0A12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  <w15:person w15:author="UGR-AB">
    <w15:presenceInfo w15:providerId="None" w15:userId="UGR-A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4CC7"/>
    <w:rsid w:val="00011951"/>
    <w:rsid w:val="00012C8C"/>
    <w:rsid w:val="000222B8"/>
    <w:rsid w:val="000223BA"/>
    <w:rsid w:val="00022D2F"/>
    <w:rsid w:val="00026337"/>
    <w:rsid w:val="0002684A"/>
    <w:rsid w:val="000270BD"/>
    <w:rsid w:val="000271CE"/>
    <w:rsid w:val="00030E53"/>
    <w:rsid w:val="00031AD1"/>
    <w:rsid w:val="000400D1"/>
    <w:rsid w:val="000415A3"/>
    <w:rsid w:val="000425E1"/>
    <w:rsid w:val="0004729A"/>
    <w:rsid w:val="000478E7"/>
    <w:rsid w:val="00047DE2"/>
    <w:rsid w:val="0005098E"/>
    <w:rsid w:val="00053480"/>
    <w:rsid w:val="00053CFF"/>
    <w:rsid w:val="00054F18"/>
    <w:rsid w:val="00056E0F"/>
    <w:rsid w:val="00062716"/>
    <w:rsid w:val="00062CD0"/>
    <w:rsid w:val="00064B4E"/>
    <w:rsid w:val="000807C0"/>
    <w:rsid w:val="0008252C"/>
    <w:rsid w:val="00083505"/>
    <w:rsid w:val="00096E33"/>
    <w:rsid w:val="000A0924"/>
    <w:rsid w:val="000A2941"/>
    <w:rsid w:val="000A358A"/>
    <w:rsid w:val="000A47FA"/>
    <w:rsid w:val="000A76AC"/>
    <w:rsid w:val="000A7E39"/>
    <w:rsid w:val="000B1037"/>
    <w:rsid w:val="000B18FA"/>
    <w:rsid w:val="000B3385"/>
    <w:rsid w:val="000B6877"/>
    <w:rsid w:val="000C11D1"/>
    <w:rsid w:val="000C5A62"/>
    <w:rsid w:val="000C5C9C"/>
    <w:rsid w:val="000C6F99"/>
    <w:rsid w:val="000D2975"/>
    <w:rsid w:val="000D3478"/>
    <w:rsid w:val="000D4A83"/>
    <w:rsid w:val="000D6436"/>
    <w:rsid w:val="000E16A7"/>
    <w:rsid w:val="000E1EF5"/>
    <w:rsid w:val="000E2136"/>
    <w:rsid w:val="000E6CF8"/>
    <w:rsid w:val="000F0BEC"/>
    <w:rsid w:val="000F0D95"/>
    <w:rsid w:val="000F21DB"/>
    <w:rsid w:val="000F28FA"/>
    <w:rsid w:val="000F3713"/>
    <w:rsid w:val="000F4844"/>
    <w:rsid w:val="0010049A"/>
    <w:rsid w:val="00100CE3"/>
    <w:rsid w:val="001014A1"/>
    <w:rsid w:val="001015EA"/>
    <w:rsid w:val="00101DA5"/>
    <w:rsid w:val="00102222"/>
    <w:rsid w:val="001037CE"/>
    <w:rsid w:val="00106542"/>
    <w:rsid w:val="00106D2F"/>
    <w:rsid w:val="001146BE"/>
    <w:rsid w:val="001150DB"/>
    <w:rsid w:val="001168D8"/>
    <w:rsid w:val="00117E3B"/>
    <w:rsid w:val="00121E3C"/>
    <w:rsid w:val="00125D12"/>
    <w:rsid w:val="001271FE"/>
    <w:rsid w:val="00130EB7"/>
    <w:rsid w:val="00130F71"/>
    <w:rsid w:val="00131A53"/>
    <w:rsid w:val="00141FD1"/>
    <w:rsid w:val="00142420"/>
    <w:rsid w:val="001428CE"/>
    <w:rsid w:val="00142A72"/>
    <w:rsid w:val="001452F6"/>
    <w:rsid w:val="001462C3"/>
    <w:rsid w:val="0014657E"/>
    <w:rsid w:val="001501F1"/>
    <w:rsid w:val="00151394"/>
    <w:rsid w:val="00152329"/>
    <w:rsid w:val="00152738"/>
    <w:rsid w:val="0015278B"/>
    <w:rsid w:val="00152D21"/>
    <w:rsid w:val="00154400"/>
    <w:rsid w:val="001579B6"/>
    <w:rsid w:val="00161E72"/>
    <w:rsid w:val="00163BB6"/>
    <w:rsid w:val="00165BEE"/>
    <w:rsid w:val="0016631C"/>
    <w:rsid w:val="00166FA3"/>
    <w:rsid w:val="001700C5"/>
    <w:rsid w:val="00171105"/>
    <w:rsid w:val="001711F0"/>
    <w:rsid w:val="001815CB"/>
    <w:rsid w:val="0018283E"/>
    <w:rsid w:val="00183CFD"/>
    <w:rsid w:val="001910EB"/>
    <w:rsid w:val="0019185B"/>
    <w:rsid w:val="001950EB"/>
    <w:rsid w:val="00195A71"/>
    <w:rsid w:val="001A08A3"/>
    <w:rsid w:val="001A4331"/>
    <w:rsid w:val="001B3053"/>
    <w:rsid w:val="001B5D30"/>
    <w:rsid w:val="001B6A21"/>
    <w:rsid w:val="001C1C67"/>
    <w:rsid w:val="001C301E"/>
    <w:rsid w:val="001C4DAD"/>
    <w:rsid w:val="001C5F3D"/>
    <w:rsid w:val="001C6918"/>
    <w:rsid w:val="001D4242"/>
    <w:rsid w:val="001D4BD6"/>
    <w:rsid w:val="001D57A5"/>
    <w:rsid w:val="001E1B22"/>
    <w:rsid w:val="001E2B28"/>
    <w:rsid w:val="001E3548"/>
    <w:rsid w:val="001E3D64"/>
    <w:rsid w:val="001E6139"/>
    <w:rsid w:val="001E7617"/>
    <w:rsid w:val="001F0C32"/>
    <w:rsid w:val="001F1936"/>
    <w:rsid w:val="001F29D7"/>
    <w:rsid w:val="0020155F"/>
    <w:rsid w:val="00203B93"/>
    <w:rsid w:val="00203D67"/>
    <w:rsid w:val="00204DEE"/>
    <w:rsid w:val="00205EA1"/>
    <w:rsid w:val="00214749"/>
    <w:rsid w:val="00217A12"/>
    <w:rsid w:val="002200FF"/>
    <w:rsid w:val="00220B5D"/>
    <w:rsid w:val="0022192F"/>
    <w:rsid w:val="002222E1"/>
    <w:rsid w:val="00222DA7"/>
    <w:rsid w:val="00223883"/>
    <w:rsid w:val="002242D3"/>
    <w:rsid w:val="002264EB"/>
    <w:rsid w:val="00230AE1"/>
    <w:rsid w:val="00234889"/>
    <w:rsid w:val="00235BB7"/>
    <w:rsid w:val="002410A0"/>
    <w:rsid w:val="00244580"/>
    <w:rsid w:val="00244EF8"/>
    <w:rsid w:val="00250353"/>
    <w:rsid w:val="00251BFA"/>
    <w:rsid w:val="002528A6"/>
    <w:rsid w:val="002537F4"/>
    <w:rsid w:val="00254288"/>
    <w:rsid w:val="00254649"/>
    <w:rsid w:val="00256BE5"/>
    <w:rsid w:val="00257681"/>
    <w:rsid w:val="00261E2B"/>
    <w:rsid w:val="00272256"/>
    <w:rsid w:val="00273885"/>
    <w:rsid w:val="00276E69"/>
    <w:rsid w:val="0028005D"/>
    <w:rsid w:val="00281114"/>
    <w:rsid w:val="0028166F"/>
    <w:rsid w:val="002835B0"/>
    <w:rsid w:val="00285075"/>
    <w:rsid w:val="0028545F"/>
    <w:rsid w:val="002905ED"/>
    <w:rsid w:val="00290B3E"/>
    <w:rsid w:val="002935E8"/>
    <w:rsid w:val="00293A5A"/>
    <w:rsid w:val="00294CE8"/>
    <w:rsid w:val="002A0AC2"/>
    <w:rsid w:val="002A1133"/>
    <w:rsid w:val="002A34A7"/>
    <w:rsid w:val="002A4358"/>
    <w:rsid w:val="002A5F7F"/>
    <w:rsid w:val="002B0009"/>
    <w:rsid w:val="002B374A"/>
    <w:rsid w:val="002B6326"/>
    <w:rsid w:val="002B7020"/>
    <w:rsid w:val="002C1A8B"/>
    <w:rsid w:val="002C3356"/>
    <w:rsid w:val="002C47AA"/>
    <w:rsid w:val="002C7FC6"/>
    <w:rsid w:val="002D2F06"/>
    <w:rsid w:val="002D3337"/>
    <w:rsid w:val="002D33A9"/>
    <w:rsid w:val="002E01F1"/>
    <w:rsid w:val="002E39AC"/>
    <w:rsid w:val="002E3B47"/>
    <w:rsid w:val="002E41EC"/>
    <w:rsid w:val="002E5EA3"/>
    <w:rsid w:val="002E6604"/>
    <w:rsid w:val="002E6939"/>
    <w:rsid w:val="002E6A74"/>
    <w:rsid w:val="002E6BDE"/>
    <w:rsid w:val="002F1E35"/>
    <w:rsid w:val="002F6BC4"/>
    <w:rsid w:val="00304208"/>
    <w:rsid w:val="003049EC"/>
    <w:rsid w:val="0030723B"/>
    <w:rsid w:val="0031165D"/>
    <w:rsid w:val="00312C81"/>
    <w:rsid w:val="003159D9"/>
    <w:rsid w:val="00315B64"/>
    <w:rsid w:val="003160A6"/>
    <w:rsid w:val="00323A1B"/>
    <w:rsid w:val="00327070"/>
    <w:rsid w:val="003315C1"/>
    <w:rsid w:val="00331E66"/>
    <w:rsid w:val="003401D6"/>
    <w:rsid w:val="003405A6"/>
    <w:rsid w:val="0034127E"/>
    <w:rsid w:val="00343008"/>
    <w:rsid w:val="00343748"/>
    <w:rsid w:val="003456BA"/>
    <w:rsid w:val="00347EA9"/>
    <w:rsid w:val="003524AB"/>
    <w:rsid w:val="00353354"/>
    <w:rsid w:val="003534CC"/>
    <w:rsid w:val="00353AAD"/>
    <w:rsid w:val="00356EF7"/>
    <w:rsid w:val="00357F4F"/>
    <w:rsid w:val="0036019F"/>
    <w:rsid w:val="003601B7"/>
    <w:rsid w:val="003635CA"/>
    <w:rsid w:val="00376404"/>
    <w:rsid w:val="00380320"/>
    <w:rsid w:val="00382124"/>
    <w:rsid w:val="0038492D"/>
    <w:rsid w:val="00385030"/>
    <w:rsid w:val="00385969"/>
    <w:rsid w:val="00386CD2"/>
    <w:rsid w:val="00390BDB"/>
    <w:rsid w:val="003914A7"/>
    <w:rsid w:val="00391DF9"/>
    <w:rsid w:val="0039360B"/>
    <w:rsid w:val="003940CE"/>
    <w:rsid w:val="00395571"/>
    <w:rsid w:val="00396626"/>
    <w:rsid w:val="003A3A1F"/>
    <w:rsid w:val="003A68BF"/>
    <w:rsid w:val="003B5655"/>
    <w:rsid w:val="003B7BBA"/>
    <w:rsid w:val="003C20A4"/>
    <w:rsid w:val="003C24ED"/>
    <w:rsid w:val="003C2892"/>
    <w:rsid w:val="003C6AF2"/>
    <w:rsid w:val="003C74F5"/>
    <w:rsid w:val="003D2AA6"/>
    <w:rsid w:val="003D727A"/>
    <w:rsid w:val="003E02B9"/>
    <w:rsid w:val="003E2364"/>
    <w:rsid w:val="003E2438"/>
    <w:rsid w:val="003E28C7"/>
    <w:rsid w:val="003E4016"/>
    <w:rsid w:val="003E41F8"/>
    <w:rsid w:val="003F01AE"/>
    <w:rsid w:val="003F115D"/>
    <w:rsid w:val="003F19D3"/>
    <w:rsid w:val="003F4A35"/>
    <w:rsid w:val="003F73BA"/>
    <w:rsid w:val="003F7A0E"/>
    <w:rsid w:val="00400E95"/>
    <w:rsid w:val="00403194"/>
    <w:rsid w:val="00403B94"/>
    <w:rsid w:val="00404E6D"/>
    <w:rsid w:val="00407D74"/>
    <w:rsid w:val="00407FC6"/>
    <w:rsid w:val="004101A7"/>
    <w:rsid w:val="0041255B"/>
    <w:rsid w:val="00415110"/>
    <w:rsid w:val="00415AD9"/>
    <w:rsid w:val="00416F39"/>
    <w:rsid w:val="0041706F"/>
    <w:rsid w:val="004216DC"/>
    <w:rsid w:val="00421D3E"/>
    <w:rsid w:val="00422E80"/>
    <w:rsid w:val="00432B7F"/>
    <w:rsid w:val="00432E4C"/>
    <w:rsid w:val="00433F32"/>
    <w:rsid w:val="004358C5"/>
    <w:rsid w:val="00441847"/>
    <w:rsid w:val="00442256"/>
    <w:rsid w:val="004472FE"/>
    <w:rsid w:val="004502A7"/>
    <w:rsid w:val="00454525"/>
    <w:rsid w:val="00455A0F"/>
    <w:rsid w:val="00456195"/>
    <w:rsid w:val="00460F28"/>
    <w:rsid w:val="00461185"/>
    <w:rsid w:val="0046210A"/>
    <w:rsid w:val="004627C3"/>
    <w:rsid w:val="00467699"/>
    <w:rsid w:val="00480A3F"/>
    <w:rsid w:val="00482414"/>
    <w:rsid w:val="00485F1F"/>
    <w:rsid w:val="00487FEE"/>
    <w:rsid w:val="004909D5"/>
    <w:rsid w:val="0049291C"/>
    <w:rsid w:val="00496625"/>
    <w:rsid w:val="00496D67"/>
    <w:rsid w:val="004A31EB"/>
    <w:rsid w:val="004A4CEE"/>
    <w:rsid w:val="004A5BFF"/>
    <w:rsid w:val="004A5CE3"/>
    <w:rsid w:val="004A663F"/>
    <w:rsid w:val="004A703F"/>
    <w:rsid w:val="004A76C7"/>
    <w:rsid w:val="004B28A2"/>
    <w:rsid w:val="004B4830"/>
    <w:rsid w:val="004B657D"/>
    <w:rsid w:val="004C0C13"/>
    <w:rsid w:val="004C42BE"/>
    <w:rsid w:val="004D1ED2"/>
    <w:rsid w:val="004D3438"/>
    <w:rsid w:val="004D57B0"/>
    <w:rsid w:val="004E2456"/>
    <w:rsid w:val="004F1CAA"/>
    <w:rsid w:val="004F2858"/>
    <w:rsid w:val="004F3CA2"/>
    <w:rsid w:val="004F3E19"/>
    <w:rsid w:val="004F4D2F"/>
    <w:rsid w:val="004F75D5"/>
    <w:rsid w:val="00500D1C"/>
    <w:rsid w:val="005046EC"/>
    <w:rsid w:val="00505F75"/>
    <w:rsid w:val="00513A23"/>
    <w:rsid w:val="005148C8"/>
    <w:rsid w:val="0051622F"/>
    <w:rsid w:val="00521D97"/>
    <w:rsid w:val="0052320F"/>
    <w:rsid w:val="005353AB"/>
    <w:rsid w:val="00536F53"/>
    <w:rsid w:val="005403FF"/>
    <w:rsid w:val="00540597"/>
    <w:rsid w:val="005407AC"/>
    <w:rsid w:val="00541C2C"/>
    <w:rsid w:val="005440B7"/>
    <w:rsid w:val="0054726D"/>
    <w:rsid w:val="00552783"/>
    <w:rsid w:val="005534BB"/>
    <w:rsid w:val="00553A50"/>
    <w:rsid w:val="0056134F"/>
    <w:rsid w:val="00562625"/>
    <w:rsid w:val="005628CB"/>
    <w:rsid w:val="005628D5"/>
    <w:rsid w:val="005632FD"/>
    <w:rsid w:val="00564A22"/>
    <w:rsid w:val="00567932"/>
    <w:rsid w:val="00570CD2"/>
    <w:rsid w:val="005710B9"/>
    <w:rsid w:val="00571C85"/>
    <w:rsid w:val="005729DA"/>
    <w:rsid w:val="00574489"/>
    <w:rsid w:val="00574FA7"/>
    <w:rsid w:val="00576D23"/>
    <w:rsid w:val="00577A41"/>
    <w:rsid w:val="005812A9"/>
    <w:rsid w:val="00581432"/>
    <w:rsid w:val="00582463"/>
    <w:rsid w:val="00584DB7"/>
    <w:rsid w:val="00584DCA"/>
    <w:rsid w:val="00587AC8"/>
    <w:rsid w:val="00590763"/>
    <w:rsid w:val="0059462D"/>
    <w:rsid w:val="00594DE2"/>
    <w:rsid w:val="005A010A"/>
    <w:rsid w:val="005A05C1"/>
    <w:rsid w:val="005A0A49"/>
    <w:rsid w:val="005A3073"/>
    <w:rsid w:val="005B1540"/>
    <w:rsid w:val="005B3327"/>
    <w:rsid w:val="005B3E91"/>
    <w:rsid w:val="005B559A"/>
    <w:rsid w:val="005B5CA4"/>
    <w:rsid w:val="005B72B9"/>
    <w:rsid w:val="005B79E9"/>
    <w:rsid w:val="005C16B3"/>
    <w:rsid w:val="005C50DF"/>
    <w:rsid w:val="005C77E3"/>
    <w:rsid w:val="005C7907"/>
    <w:rsid w:val="005D1DC2"/>
    <w:rsid w:val="005D24AF"/>
    <w:rsid w:val="005F11A1"/>
    <w:rsid w:val="005F1495"/>
    <w:rsid w:val="005F1710"/>
    <w:rsid w:val="005F484C"/>
    <w:rsid w:val="0060316A"/>
    <w:rsid w:val="006050CB"/>
    <w:rsid w:val="00605BA7"/>
    <w:rsid w:val="00606060"/>
    <w:rsid w:val="00606615"/>
    <w:rsid w:val="00607526"/>
    <w:rsid w:val="00610FE2"/>
    <w:rsid w:val="006115A9"/>
    <w:rsid w:val="00611A47"/>
    <w:rsid w:val="00611FFC"/>
    <w:rsid w:val="0061555A"/>
    <w:rsid w:val="00616695"/>
    <w:rsid w:val="00617F3A"/>
    <w:rsid w:val="0062027C"/>
    <w:rsid w:val="006215BC"/>
    <w:rsid w:val="006225F1"/>
    <w:rsid w:val="006226AC"/>
    <w:rsid w:val="00622AFD"/>
    <w:rsid w:val="00623A2E"/>
    <w:rsid w:val="006242E8"/>
    <w:rsid w:val="00624474"/>
    <w:rsid w:val="0062486E"/>
    <w:rsid w:val="00626A1F"/>
    <w:rsid w:val="0063231C"/>
    <w:rsid w:val="00640EBD"/>
    <w:rsid w:val="00644D9D"/>
    <w:rsid w:val="006466C9"/>
    <w:rsid w:val="00647846"/>
    <w:rsid w:val="00652E2D"/>
    <w:rsid w:val="006537F7"/>
    <w:rsid w:val="00660156"/>
    <w:rsid w:val="00670813"/>
    <w:rsid w:val="00670C35"/>
    <w:rsid w:val="00671350"/>
    <w:rsid w:val="0067388D"/>
    <w:rsid w:val="00673D23"/>
    <w:rsid w:val="00681397"/>
    <w:rsid w:val="00681FE7"/>
    <w:rsid w:val="0068582D"/>
    <w:rsid w:val="00685CFC"/>
    <w:rsid w:val="00685FFA"/>
    <w:rsid w:val="00686D78"/>
    <w:rsid w:val="00690E87"/>
    <w:rsid w:val="00692DBD"/>
    <w:rsid w:val="006932B0"/>
    <w:rsid w:val="00695D7F"/>
    <w:rsid w:val="006976EE"/>
    <w:rsid w:val="006A260F"/>
    <w:rsid w:val="006A534A"/>
    <w:rsid w:val="006A536D"/>
    <w:rsid w:val="006A5EB8"/>
    <w:rsid w:val="006A6418"/>
    <w:rsid w:val="006A682D"/>
    <w:rsid w:val="006A6D5A"/>
    <w:rsid w:val="006B05E2"/>
    <w:rsid w:val="006B1C6C"/>
    <w:rsid w:val="006B3482"/>
    <w:rsid w:val="006B358D"/>
    <w:rsid w:val="006B51BF"/>
    <w:rsid w:val="006B6FA4"/>
    <w:rsid w:val="006C1F6E"/>
    <w:rsid w:val="006C2E79"/>
    <w:rsid w:val="006C36EB"/>
    <w:rsid w:val="006C48EC"/>
    <w:rsid w:val="006C492D"/>
    <w:rsid w:val="006C4EBE"/>
    <w:rsid w:val="006C62DB"/>
    <w:rsid w:val="006D06D4"/>
    <w:rsid w:val="006D0B70"/>
    <w:rsid w:val="006D229F"/>
    <w:rsid w:val="006D515D"/>
    <w:rsid w:val="006D6B4D"/>
    <w:rsid w:val="006E1999"/>
    <w:rsid w:val="006E1AE1"/>
    <w:rsid w:val="006E42BF"/>
    <w:rsid w:val="006E44EE"/>
    <w:rsid w:val="006E562C"/>
    <w:rsid w:val="006F0DE1"/>
    <w:rsid w:val="006F387F"/>
    <w:rsid w:val="006F499C"/>
    <w:rsid w:val="0070324E"/>
    <w:rsid w:val="007042B4"/>
    <w:rsid w:val="00704A08"/>
    <w:rsid w:val="00711396"/>
    <w:rsid w:val="00712402"/>
    <w:rsid w:val="00712A0D"/>
    <w:rsid w:val="007130BE"/>
    <w:rsid w:val="007137C7"/>
    <w:rsid w:val="00713DF7"/>
    <w:rsid w:val="00714893"/>
    <w:rsid w:val="007149CF"/>
    <w:rsid w:val="00717528"/>
    <w:rsid w:val="007226DE"/>
    <w:rsid w:val="007233E8"/>
    <w:rsid w:val="007261E2"/>
    <w:rsid w:val="00727486"/>
    <w:rsid w:val="00727F17"/>
    <w:rsid w:val="007330D8"/>
    <w:rsid w:val="007346CA"/>
    <w:rsid w:val="00736FD8"/>
    <w:rsid w:val="00737024"/>
    <w:rsid w:val="007413FC"/>
    <w:rsid w:val="00742774"/>
    <w:rsid w:val="00742CE1"/>
    <w:rsid w:val="00743A22"/>
    <w:rsid w:val="00744216"/>
    <w:rsid w:val="007456B4"/>
    <w:rsid w:val="0074622C"/>
    <w:rsid w:val="007467B2"/>
    <w:rsid w:val="00746B6A"/>
    <w:rsid w:val="00750020"/>
    <w:rsid w:val="007521FB"/>
    <w:rsid w:val="00754E3C"/>
    <w:rsid w:val="0076030E"/>
    <w:rsid w:val="007614A0"/>
    <w:rsid w:val="00762E92"/>
    <w:rsid w:val="00775CC0"/>
    <w:rsid w:val="00780106"/>
    <w:rsid w:val="00780E9D"/>
    <w:rsid w:val="00782D5B"/>
    <w:rsid w:val="00783DC8"/>
    <w:rsid w:val="00791D4B"/>
    <w:rsid w:val="00792014"/>
    <w:rsid w:val="0079573B"/>
    <w:rsid w:val="007A0F69"/>
    <w:rsid w:val="007A15A6"/>
    <w:rsid w:val="007A2406"/>
    <w:rsid w:val="007A2633"/>
    <w:rsid w:val="007A278B"/>
    <w:rsid w:val="007B14D8"/>
    <w:rsid w:val="007B2F42"/>
    <w:rsid w:val="007B30FD"/>
    <w:rsid w:val="007B32B7"/>
    <w:rsid w:val="007B380E"/>
    <w:rsid w:val="007B5478"/>
    <w:rsid w:val="007B7D1F"/>
    <w:rsid w:val="007C2CFC"/>
    <w:rsid w:val="007C50CA"/>
    <w:rsid w:val="007C5BE6"/>
    <w:rsid w:val="007C5FCB"/>
    <w:rsid w:val="007C649E"/>
    <w:rsid w:val="007C7BC2"/>
    <w:rsid w:val="007D07C6"/>
    <w:rsid w:val="007D0ADE"/>
    <w:rsid w:val="007D6194"/>
    <w:rsid w:val="007E15E6"/>
    <w:rsid w:val="007E175C"/>
    <w:rsid w:val="007E23DB"/>
    <w:rsid w:val="007E27E9"/>
    <w:rsid w:val="007F0641"/>
    <w:rsid w:val="007F2192"/>
    <w:rsid w:val="007F3654"/>
    <w:rsid w:val="007F45A5"/>
    <w:rsid w:val="007F645E"/>
    <w:rsid w:val="007F7E4E"/>
    <w:rsid w:val="00800DA9"/>
    <w:rsid w:val="00802362"/>
    <w:rsid w:val="00802537"/>
    <w:rsid w:val="00804152"/>
    <w:rsid w:val="0080560E"/>
    <w:rsid w:val="00805CEF"/>
    <w:rsid w:val="00810A44"/>
    <w:rsid w:val="00811577"/>
    <w:rsid w:val="008139F7"/>
    <w:rsid w:val="0081447E"/>
    <w:rsid w:val="00820E21"/>
    <w:rsid w:val="00821BFD"/>
    <w:rsid w:val="00822CB2"/>
    <w:rsid w:val="00823B47"/>
    <w:rsid w:val="008250C3"/>
    <w:rsid w:val="00825C24"/>
    <w:rsid w:val="00825CDA"/>
    <w:rsid w:val="00831DE5"/>
    <w:rsid w:val="008333DB"/>
    <w:rsid w:val="00833F73"/>
    <w:rsid w:val="00836B79"/>
    <w:rsid w:val="008443AA"/>
    <w:rsid w:val="0084469E"/>
    <w:rsid w:val="008448FA"/>
    <w:rsid w:val="008462BB"/>
    <w:rsid w:val="00850263"/>
    <w:rsid w:val="00850DA8"/>
    <w:rsid w:val="00851091"/>
    <w:rsid w:val="0085416E"/>
    <w:rsid w:val="00855F9B"/>
    <w:rsid w:val="00856CAA"/>
    <w:rsid w:val="00857763"/>
    <w:rsid w:val="00860A3E"/>
    <w:rsid w:val="00860CC5"/>
    <w:rsid w:val="00861ED3"/>
    <w:rsid w:val="00865181"/>
    <w:rsid w:val="00865AC9"/>
    <w:rsid w:val="00866445"/>
    <w:rsid w:val="0086797A"/>
    <w:rsid w:val="008700F8"/>
    <w:rsid w:val="008723FF"/>
    <w:rsid w:val="008724D5"/>
    <w:rsid w:val="008740CD"/>
    <w:rsid w:val="008764B7"/>
    <w:rsid w:val="008773EC"/>
    <w:rsid w:val="00877BCD"/>
    <w:rsid w:val="0088267B"/>
    <w:rsid w:val="00886A87"/>
    <w:rsid w:val="00887139"/>
    <w:rsid w:val="008911C3"/>
    <w:rsid w:val="008927D9"/>
    <w:rsid w:val="00893DBD"/>
    <w:rsid w:val="00895AD4"/>
    <w:rsid w:val="00897F3F"/>
    <w:rsid w:val="008A0574"/>
    <w:rsid w:val="008A0820"/>
    <w:rsid w:val="008A3176"/>
    <w:rsid w:val="008A31E1"/>
    <w:rsid w:val="008A3E4C"/>
    <w:rsid w:val="008A4472"/>
    <w:rsid w:val="008B32DF"/>
    <w:rsid w:val="008B5D79"/>
    <w:rsid w:val="008C2A2C"/>
    <w:rsid w:val="008C2DF5"/>
    <w:rsid w:val="008C4452"/>
    <w:rsid w:val="008C5E1A"/>
    <w:rsid w:val="008C67F0"/>
    <w:rsid w:val="008C74C3"/>
    <w:rsid w:val="008D0EA5"/>
    <w:rsid w:val="008D343F"/>
    <w:rsid w:val="008D4541"/>
    <w:rsid w:val="008D4894"/>
    <w:rsid w:val="008E010C"/>
    <w:rsid w:val="008E21E4"/>
    <w:rsid w:val="008E24ED"/>
    <w:rsid w:val="008E746E"/>
    <w:rsid w:val="008F1D36"/>
    <w:rsid w:val="008F1FDC"/>
    <w:rsid w:val="008F4CE2"/>
    <w:rsid w:val="008F6912"/>
    <w:rsid w:val="008F6DFF"/>
    <w:rsid w:val="008F726A"/>
    <w:rsid w:val="00900490"/>
    <w:rsid w:val="00904177"/>
    <w:rsid w:val="00916708"/>
    <w:rsid w:val="009221BC"/>
    <w:rsid w:val="00923ADD"/>
    <w:rsid w:val="00925EB8"/>
    <w:rsid w:val="009338A2"/>
    <w:rsid w:val="00936937"/>
    <w:rsid w:val="00937251"/>
    <w:rsid w:val="009377BD"/>
    <w:rsid w:val="0094294C"/>
    <w:rsid w:val="009432D2"/>
    <w:rsid w:val="00944F8A"/>
    <w:rsid w:val="009452B0"/>
    <w:rsid w:val="009452D4"/>
    <w:rsid w:val="009468D1"/>
    <w:rsid w:val="00950730"/>
    <w:rsid w:val="00955C10"/>
    <w:rsid w:val="009603F2"/>
    <w:rsid w:val="00961025"/>
    <w:rsid w:val="009634FC"/>
    <w:rsid w:val="0096386C"/>
    <w:rsid w:val="00966619"/>
    <w:rsid w:val="00966E2F"/>
    <w:rsid w:val="009672BA"/>
    <w:rsid w:val="00967ED0"/>
    <w:rsid w:val="00970333"/>
    <w:rsid w:val="00971084"/>
    <w:rsid w:val="0097191F"/>
    <w:rsid w:val="0097234F"/>
    <w:rsid w:val="00972BE3"/>
    <w:rsid w:val="00972BFE"/>
    <w:rsid w:val="009743E3"/>
    <w:rsid w:val="009800C3"/>
    <w:rsid w:val="009831BF"/>
    <w:rsid w:val="00986997"/>
    <w:rsid w:val="00986B71"/>
    <w:rsid w:val="009871AF"/>
    <w:rsid w:val="00993279"/>
    <w:rsid w:val="0099494A"/>
    <w:rsid w:val="00996436"/>
    <w:rsid w:val="009967D4"/>
    <w:rsid w:val="00996AC3"/>
    <w:rsid w:val="009A0DDD"/>
    <w:rsid w:val="009A38CA"/>
    <w:rsid w:val="009A4DE2"/>
    <w:rsid w:val="009B1E43"/>
    <w:rsid w:val="009B2EEB"/>
    <w:rsid w:val="009B3195"/>
    <w:rsid w:val="009C1ECE"/>
    <w:rsid w:val="009C33A3"/>
    <w:rsid w:val="009C47A8"/>
    <w:rsid w:val="009C527C"/>
    <w:rsid w:val="009C6188"/>
    <w:rsid w:val="009D06A9"/>
    <w:rsid w:val="009D2071"/>
    <w:rsid w:val="009D308E"/>
    <w:rsid w:val="009D433C"/>
    <w:rsid w:val="009D5CBB"/>
    <w:rsid w:val="009D7FB2"/>
    <w:rsid w:val="009E23E1"/>
    <w:rsid w:val="009E3ECA"/>
    <w:rsid w:val="009E4B05"/>
    <w:rsid w:val="009F1492"/>
    <w:rsid w:val="009F1533"/>
    <w:rsid w:val="009F1570"/>
    <w:rsid w:val="00A00526"/>
    <w:rsid w:val="00A025F7"/>
    <w:rsid w:val="00A06211"/>
    <w:rsid w:val="00A07624"/>
    <w:rsid w:val="00A1036B"/>
    <w:rsid w:val="00A107C5"/>
    <w:rsid w:val="00A1176F"/>
    <w:rsid w:val="00A1333D"/>
    <w:rsid w:val="00A1675C"/>
    <w:rsid w:val="00A274E1"/>
    <w:rsid w:val="00A3058F"/>
    <w:rsid w:val="00A31089"/>
    <w:rsid w:val="00A31F1C"/>
    <w:rsid w:val="00A32DAE"/>
    <w:rsid w:val="00A33186"/>
    <w:rsid w:val="00A372DE"/>
    <w:rsid w:val="00A42E28"/>
    <w:rsid w:val="00A43083"/>
    <w:rsid w:val="00A45798"/>
    <w:rsid w:val="00A50B90"/>
    <w:rsid w:val="00A516BC"/>
    <w:rsid w:val="00A5405E"/>
    <w:rsid w:val="00A547CA"/>
    <w:rsid w:val="00A566D8"/>
    <w:rsid w:val="00A57414"/>
    <w:rsid w:val="00A61F7C"/>
    <w:rsid w:val="00A63159"/>
    <w:rsid w:val="00A63D01"/>
    <w:rsid w:val="00A64588"/>
    <w:rsid w:val="00A66AEA"/>
    <w:rsid w:val="00A67070"/>
    <w:rsid w:val="00A67BB0"/>
    <w:rsid w:val="00A7164B"/>
    <w:rsid w:val="00A71BE6"/>
    <w:rsid w:val="00A73849"/>
    <w:rsid w:val="00A75BCB"/>
    <w:rsid w:val="00A762C3"/>
    <w:rsid w:val="00A768A9"/>
    <w:rsid w:val="00A77670"/>
    <w:rsid w:val="00A80205"/>
    <w:rsid w:val="00A871CF"/>
    <w:rsid w:val="00A906B2"/>
    <w:rsid w:val="00A90BAC"/>
    <w:rsid w:val="00A91CDF"/>
    <w:rsid w:val="00A95116"/>
    <w:rsid w:val="00AA02E0"/>
    <w:rsid w:val="00AA197B"/>
    <w:rsid w:val="00AA2107"/>
    <w:rsid w:val="00AA32D1"/>
    <w:rsid w:val="00AA338F"/>
    <w:rsid w:val="00AA576D"/>
    <w:rsid w:val="00AA693D"/>
    <w:rsid w:val="00AA6EAE"/>
    <w:rsid w:val="00AA7AEE"/>
    <w:rsid w:val="00AB01EC"/>
    <w:rsid w:val="00AB0C3B"/>
    <w:rsid w:val="00AB2E40"/>
    <w:rsid w:val="00AB3DD3"/>
    <w:rsid w:val="00AB4E35"/>
    <w:rsid w:val="00AB60F1"/>
    <w:rsid w:val="00AB6DB9"/>
    <w:rsid w:val="00AC2CC0"/>
    <w:rsid w:val="00AC524C"/>
    <w:rsid w:val="00AC63ED"/>
    <w:rsid w:val="00AC6CF7"/>
    <w:rsid w:val="00AC6DF0"/>
    <w:rsid w:val="00AD0C4C"/>
    <w:rsid w:val="00AD36F5"/>
    <w:rsid w:val="00AD3BAF"/>
    <w:rsid w:val="00AD3F10"/>
    <w:rsid w:val="00AE63AD"/>
    <w:rsid w:val="00AE7D99"/>
    <w:rsid w:val="00AF02DF"/>
    <w:rsid w:val="00AF1BBE"/>
    <w:rsid w:val="00AF2CF6"/>
    <w:rsid w:val="00AF7E8C"/>
    <w:rsid w:val="00B02062"/>
    <w:rsid w:val="00B03AE8"/>
    <w:rsid w:val="00B0628E"/>
    <w:rsid w:val="00B06F43"/>
    <w:rsid w:val="00B075D9"/>
    <w:rsid w:val="00B221B2"/>
    <w:rsid w:val="00B2325D"/>
    <w:rsid w:val="00B24FBB"/>
    <w:rsid w:val="00B3035C"/>
    <w:rsid w:val="00B31260"/>
    <w:rsid w:val="00B33FCF"/>
    <w:rsid w:val="00B35794"/>
    <w:rsid w:val="00B36440"/>
    <w:rsid w:val="00B3687D"/>
    <w:rsid w:val="00B36BF7"/>
    <w:rsid w:val="00B37764"/>
    <w:rsid w:val="00B40E33"/>
    <w:rsid w:val="00B43F76"/>
    <w:rsid w:val="00B53249"/>
    <w:rsid w:val="00B55247"/>
    <w:rsid w:val="00B57E8D"/>
    <w:rsid w:val="00B61EE4"/>
    <w:rsid w:val="00B67CFA"/>
    <w:rsid w:val="00B7502B"/>
    <w:rsid w:val="00B77FA6"/>
    <w:rsid w:val="00B80CEF"/>
    <w:rsid w:val="00B81719"/>
    <w:rsid w:val="00B82268"/>
    <w:rsid w:val="00B843C0"/>
    <w:rsid w:val="00B86B60"/>
    <w:rsid w:val="00B86FAA"/>
    <w:rsid w:val="00B9179F"/>
    <w:rsid w:val="00B978DB"/>
    <w:rsid w:val="00B97BEA"/>
    <w:rsid w:val="00BA3571"/>
    <w:rsid w:val="00BA4D56"/>
    <w:rsid w:val="00BA5C27"/>
    <w:rsid w:val="00BB1756"/>
    <w:rsid w:val="00BB18F2"/>
    <w:rsid w:val="00BB1C7F"/>
    <w:rsid w:val="00BB1D73"/>
    <w:rsid w:val="00BB2CCC"/>
    <w:rsid w:val="00BB3E6A"/>
    <w:rsid w:val="00BB405E"/>
    <w:rsid w:val="00BB6626"/>
    <w:rsid w:val="00BC1F7B"/>
    <w:rsid w:val="00BC2291"/>
    <w:rsid w:val="00BC6598"/>
    <w:rsid w:val="00BD0108"/>
    <w:rsid w:val="00BD0678"/>
    <w:rsid w:val="00BD7AB5"/>
    <w:rsid w:val="00BD7B65"/>
    <w:rsid w:val="00BD7F7C"/>
    <w:rsid w:val="00BE0164"/>
    <w:rsid w:val="00BE1855"/>
    <w:rsid w:val="00BE4EBB"/>
    <w:rsid w:val="00BE57D4"/>
    <w:rsid w:val="00BE67EA"/>
    <w:rsid w:val="00BF0128"/>
    <w:rsid w:val="00BF0F71"/>
    <w:rsid w:val="00BF381A"/>
    <w:rsid w:val="00BF4353"/>
    <w:rsid w:val="00BF4374"/>
    <w:rsid w:val="00BF7604"/>
    <w:rsid w:val="00C00011"/>
    <w:rsid w:val="00C03D9E"/>
    <w:rsid w:val="00C07E33"/>
    <w:rsid w:val="00C12510"/>
    <w:rsid w:val="00C13591"/>
    <w:rsid w:val="00C13C8C"/>
    <w:rsid w:val="00C1547A"/>
    <w:rsid w:val="00C17820"/>
    <w:rsid w:val="00C23578"/>
    <w:rsid w:val="00C24B59"/>
    <w:rsid w:val="00C320DC"/>
    <w:rsid w:val="00C35B2A"/>
    <w:rsid w:val="00C4042E"/>
    <w:rsid w:val="00C40BC9"/>
    <w:rsid w:val="00C444E4"/>
    <w:rsid w:val="00C4452B"/>
    <w:rsid w:val="00C44617"/>
    <w:rsid w:val="00C447B6"/>
    <w:rsid w:val="00C450D3"/>
    <w:rsid w:val="00C463B0"/>
    <w:rsid w:val="00C46AFB"/>
    <w:rsid w:val="00C4770E"/>
    <w:rsid w:val="00C47929"/>
    <w:rsid w:val="00C47E15"/>
    <w:rsid w:val="00C514E0"/>
    <w:rsid w:val="00C5558A"/>
    <w:rsid w:val="00C5572D"/>
    <w:rsid w:val="00C56D31"/>
    <w:rsid w:val="00C573F9"/>
    <w:rsid w:val="00C62461"/>
    <w:rsid w:val="00C62F19"/>
    <w:rsid w:val="00C64EE7"/>
    <w:rsid w:val="00C65B60"/>
    <w:rsid w:val="00C66F53"/>
    <w:rsid w:val="00C720D4"/>
    <w:rsid w:val="00C721C1"/>
    <w:rsid w:val="00C73292"/>
    <w:rsid w:val="00C736AA"/>
    <w:rsid w:val="00C743DD"/>
    <w:rsid w:val="00C76F09"/>
    <w:rsid w:val="00C77943"/>
    <w:rsid w:val="00C806D7"/>
    <w:rsid w:val="00C83F38"/>
    <w:rsid w:val="00C86005"/>
    <w:rsid w:val="00C877E7"/>
    <w:rsid w:val="00C92049"/>
    <w:rsid w:val="00C9229B"/>
    <w:rsid w:val="00C9237F"/>
    <w:rsid w:val="00C92CE0"/>
    <w:rsid w:val="00C940E5"/>
    <w:rsid w:val="00CA0CAC"/>
    <w:rsid w:val="00CA0D46"/>
    <w:rsid w:val="00CA24D9"/>
    <w:rsid w:val="00CA38A7"/>
    <w:rsid w:val="00CA5838"/>
    <w:rsid w:val="00CB210A"/>
    <w:rsid w:val="00CB2850"/>
    <w:rsid w:val="00CB7003"/>
    <w:rsid w:val="00CC02B7"/>
    <w:rsid w:val="00CC6214"/>
    <w:rsid w:val="00CC6A3E"/>
    <w:rsid w:val="00CC76FF"/>
    <w:rsid w:val="00CD35C1"/>
    <w:rsid w:val="00CE0DC2"/>
    <w:rsid w:val="00CE4760"/>
    <w:rsid w:val="00CE4967"/>
    <w:rsid w:val="00CF02B7"/>
    <w:rsid w:val="00CF4D87"/>
    <w:rsid w:val="00D01D07"/>
    <w:rsid w:val="00D058EB"/>
    <w:rsid w:val="00D07634"/>
    <w:rsid w:val="00D14F9A"/>
    <w:rsid w:val="00D22DD6"/>
    <w:rsid w:val="00D25A5C"/>
    <w:rsid w:val="00D274FB"/>
    <w:rsid w:val="00D27D87"/>
    <w:rsid w:val="00D30DD4"/>
    <w:rsid w:val="00D3219F"/>
    <w:rsid w:val="00D32764"/>
    <w:rsid w:val="00D32EF4"/>
    <w:rsid w:val="00D33486"/>
    <w:rsid w:val="00D34132"/>
    <w:rsid w:val="00D43B5F"/>
    <w:rsid w:val="00D509DD"/>
    <w:rsid w:val="00D50C33"/>
    <w:rsid w:val="00D51174"/>
    <w:rsid w:val="00D51BD8"/>
    <w:rsid w:val="00D52F16"/>
    <w:rsid w:val="00D55632"/>
    <w:rsid w:val="00D55AD6"/>
    <w:rsid w:val="00D56C14"/>
    <w:rsid w:val="00D56CE6"/>
    <w:rsid w:val="00D62983"/>
    <w:rsid w:val="00D63754"/>
    <w:rsid w:val="00D6613B"/>
    <w:rsid w:val="00D71CC8"/>
    <w:rsid w:val="00D75C95"/>
    <w:rsid w:val="00D7645A"/>
    <w:rsid w:val="00D771DB"/>
    <w:rsid w:val="00D8174C"/>
    <w:rsid w:val="00D83EAB"/>
    <w:rsid w:val="00D86CC0"/>
    <w:rsid w:val="00D87DF8"/>
    <w:rsid w:val="00D9008F"/>
    <w:rsid w:val="00D9043F"/>
    <w:rsid w:val="00D9068F"/>
    <w:rsid w:val="00D915E3"/>
    <w:rsid w:val="00D92D51"/>
    <w:rsid w:val="00D95226"/>
    <w:rsid w:val="00D96EF4"/>
    <w:rsid w:val="00DA2F1D"/>
    <w:rsid w:val="00DA4986"/>
    <w:rsid w:val="00DA51B8"/>
    <w:rsid w:val="00DA55AA"/>
    <w:rsid w:val="00DB0650"/>
    <w:rsid w:val="00DB094D"/>
    <w:rsid w:val="00DB1003"/>
    <w:rsid w:val="00DB4897"/>
    <w:rsid w:val="00DB4C75"/>
    <w:rsid w:val="00DB540A"/>
    <w:rsid w:val="00DB5C6A"/>
    <w:rsid w:val="00DB67E4"/>
    <w:rsid w:val="00DB7933"/>
    <w:rsid w:val="00DC0B12"/>
    <w:rsid w:val="00DC0B6E"/>
    <w:rsid w:val="00DC1297"/>
    <w:rsid w:val="00DC2A4E"/>
    <w:rsid w:val="00DC4200"/>
    <w:rsid w:val="00DC658A"/>
    <w:rsid w:val="00DC7A1B"/>
    <w:rsid w:val="00DD07E0"/>
    <w:rsid w:val="00DD14DD"/>
    <w:rsid w:val="00DD1666"/>
    <w:rsid w:val="00DD4F1F"/>
    <w:rsid w:val="00DD65D6"/>
    <w:rsid w:val="00DD7CBF"/>
    <w:rsid w:val="00DE087F"/>
    <w:rsid w:val="00DE7F53"/>
    <w:rsid w:val="00DE7FFC"/>
    <w:rsid w:val="00DF7B18"/>
    <w:rsid w:val="00E02578"/>
    <w:rsid w:val="00E079BB"/>
    <w:rsid w:val="00E103C4"/>
    <w:rsid w:val="00E13DB6"/>
    <w:rsid w:val="00E225AD"/>
    <w:rsid w:val="00E22F91"/>
    <w:rsid w:val="00E245EC"/>
    <w:rsid w:val="00E249FD"/>
    <w:rsid w:val="00E31915"/>
    <w:rsid w:val="00E33710"/>
    <w:rsid w:val="00E3486B"/>
    <w:rsid w:val="00E37AEC"/>
    <w:rsid w:val="00E406DE"/>
    <w:rsid w:val="00E40BEA"/>
    <w:rsid w:val="00E44E59"/>
    <w:rsid w:val="00E47083"/>
    <w:rsid w:val="00E50E55"/>
    <w:rsid w:val="00E51C09"/>
    <w:rsid w:val="00E52EDE"/>
    <w:rsid w:val="00E53397"/>
    <w:rsid w:val="00E53B20"/>
    <w:rsid w:val="00E549F8"/>
    <w:rsid w:val="00E54A41"/>
    <w:rsid w:val="00E55DD2"/>
    <w:rsid w:val="00E573E0"/>
    <w:rsid w:val="00E5759D"/>
    <w:rsid w:val="00E57694"/>
    <w:rsid w:val="00E606B2"/>
    <w:rsid w:val="00E60EF9"/>
    <w:rsid w:val="00E62543"/>
    <w:rsid w:val="00E62F75"/>
    <w:rsid w:val="00E63E4E"/>
    <w:rsid w:val="00E70F6C"/>
    <w:rsid w:val="00E7257B"/>
    <w:rsid w:val="00E7341C"/>
    <w:rsid w:val="00E80E31"/>
    <w:rsid w:val="00E819D9"/>
    <w:rsid w:val="00E91743"/>
    <w:rsid w:val="00E92D34"/>
    <w:rsid w:val="00E92FC1"/>
    <w:rsid w:val="00E945D6"/>
    <w:rsid w:val="00E947FC"/>
    <w:rsid w:val="00E96216"/>
    <w:rsid w:val="00E96FA7"/>
    <w:rsid w:val="00EA1C5E"/>
    <w:rsid w:val="00EA243F"/>
    <w:rsid w:val="00EA3E6B"/>
    <w:rsid w:val="00EA583F"/>
    <w:rsid w:val="00EB2B7F"/>
    <w:rsid w:val="00EB35FF"/>
    <w:rsid w:val="00EB3BD7"/>
    <w:rsid w:val="00EC0BA2"/>
    <w:rsid w:val="00ED102F"/>
    <w:rsid w:val="00EE0DC8"/>
    <w:rsid w:val="00EE1632"/>
    <w:rsid w:val="00EF0181"/>
    <w:rsid w:val="00EF1314"/>
    <w:rsid w:val="00EF3260"/>
    <w:rsid w:val="00EF4E94"/>
    <w:rsid w:val="00EF5A80"/>
    <w:rsid w:val="00EF6AD7"/>
    <w:rsid w:val="00F008DC"/>
    <w:rsid w:val="00F01643"/>
    <w:rsid w:val="00F017E4"/>
    <w:rsid w:val="00F06272"/>
    <w:rsid w:val="00F06CE6"/>
    <w:rsid w:val="00F06F91"/>
    <w:rsid w:val="00F152D6"/>
    <w:rsid w:val="00F158D1"/>
    <w:rsid w:val="00F17571"/>
    <w:rsid w:val="00F21A61"/>
    <w:rsid w:val="00F25667"/>
    <w:rsid w:val="00F270F9"/>
    <w:rsid w:val="00F30F77"/>
    <w:rsid w:val="00F348CC"/>
    <w:rsid w:val="00F3677F"/>
    <w:rsid w:val="00F3778A"/>
    <w:rsid w:val="00F40AB1"/>
    <w:rsid w:val="00F40F8C"/>
    <w:rsid w:val="00F43510"/>
    <w:rsid w:val="00F4440B"/>
    <w:rsid w:val="00F4453D"/>
    <w:rsid w:val="00F453D5"/>
    <w:rsid w:val="00F46B71"/>
    <w:rsid w:val="00F47B49"/>
    <w:rsid w:val="00F50C09"/>
    <w:rsid w:val="00F54936"/>
    <w:rsid w:val="00F5503F"/>
    <w:rsid w:val="00F55E91"/>
    <w:rsid w:val="00F5744B"/>
    <w:rsid w:val="00F57B31"/>
    <w:rsid w:val="00F625A0"/>
    <w:rsid w:val="00F634C4"/>
    <w:rsid w:val="00F63F93"/>
    <w:rsid w:val="00F652F8"/>
    <w:rsid w:val="00F66DDE"/>
    <w:rsid w:val="00F67ED6"/>
    <w:rsid w:val="00F70157"/>
    <w:rsid w:val="00F72D53"/>
    <w:rsid w:val="00F73A43"/>
    <w:rsid w:val="00F74DD9"/>
    <w:rsid w:val="00F758E4"/>
    <w:rsid w:val="00F77708"/>
    <w:rsid w:val="00F7788B"/>
    <w:rsid w:val="00F80452"/>
    <w:rsid w:val="00F80791"/>
    <w:rsid w:val="00F80E94"/>
    <w:rsid w:val="00F85450"/>
    <w:rsid w:val="00F85ADD"/>
    <w:rsid w:val="00F92AEB"/>
    <w:rsid w:val="00F94583"/>
    <w:rsid w:val="00F94634"/>
    <w:rsid w:val="00F9495C"/>
    <w:rsid w:val="00F95D7A"/>
    <w:rsid w:val="00F96B2F"/>
    <w:rsid w:val="00F96C23"/>
    <w:rsid w:val="00F96E20"/>
    <w:rsid w:val="00F973B0"/>
    <w:rsid w:val="00FA1F1A"/>
    <w:rsid w:val="00FA42E0"/>
    <w:rsid w:val="00FA49FD"/>
    <w:rsid w:val="00FA4B59"/>
    <w:rsid w:val="00FA6A23"/>
    <w:rsid w:val="00FB3B5A"/>
    <w:rsid w:val="00FB508E"/>
    <w:rsid w:val="00FB5DA2"/>
    <w:rsid w:val="00FB65C7"/>
    <w:rsid w:val="00FC48EA"/>
    <w:rsid w:val="00FC6164"/>
    <w:rsid w:val="00FC643C"/>
    <w:rsid w:val="00FC7C17"/>
    <w:rsid w:val="00FD03E7"/>
    <w:rsid w:val="00FD0DDE"/>
    <w:rsid w:val="00FD446C"/>
    <w:rsid w:val="00FD499C"/>
    <w:rsid w:val="00FD4AE4"/>
    <w:rsid w:val="00FE1B9C"/>
    <w:rsid w:val="00FE51BD"/>
    <w:rsid w:val="00FE52E9"/>
    <w:rsid w:val="00FF278D"/>
    <w:rsid w:val="00FF280F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6D67"/>
  <w15:docId w15:val="{4F78B9E2-9935-44E0-B488-97BD6245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F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B3E6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B3E6A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footnote text"/>
    <w:basedOn w:val="a"/>
    <w:link w:val="a4"/>
    <w:semiHidden/>
    <w:unhideWhenUsed/>
    <w:rsid w:val="00BB3E6A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a4">
    <w:name w:val="Текст сноски Знак"/>
    <w:link w:val="a3"/>
    <w:semiHidden/>
    <w:rsid w:val="00BB3E6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3E6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BB3E6A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BB3E6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B3E6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BB3E6A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ConsPlusCell">
    <w:name w:val="ConsPlusCell"/>
    <w:rsid w:val="00BB3E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7">
    <w:name w:val="footnote reference"/>
    <w:uiPriority w:val="99"/>
    <w:semiHidden/>
    <w:unhideWhenUsed/>
    <w:rsid w:val="00BB3E6A"/>
    <w:rPr>
      <w:vertAlign w:val="superscript"/>
    </w:rPr>
  </w:style>
  <w:style w:type="paragraph" w:styleId="a8">
    <w:name w:val="footer"/>
    <w:basedOn w:val="a"/>
    <w:link w:val="a9"/>
    <w:uiPriority w:val="99"/>
    <w:unhideWhenUsed/>
    <w:rsid w:val="00A9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90BAC"/>
  </w:style>
  <w:style w:type="paragraph" w:styleId="aa">
    <w:name w:val="Body Text"/>
    <w:basedOn w:val="a"/>
    <w:link w:val="ab"/>
    <w:rsid w:val="006E44EE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 w:eastAsia="zh-CN"/>
    </w:rPr>
  </w:style>
  <w:style w:type="character" w:customStyle="1" w:styleId="ab">
    <w:name w:val="Основной текст Знак"/>
    <w:link w:val="aa"/>
    <w:rsid w:val="006E44EE"/>
    <w:rPr>
      <w:rFonts w:ascii="Times New Roman" w:hAnsi="Times New Roman"/>
      <w:sz w:val="28"/>
      <w:lang w:eastAsia="zh-CN"/>
    </w:rPr>
  </w:style>
  <w:style w:type="paragraph" w:styleId="2">
    <w:name w:val="Body Text Indent 2"/>
    <w:basedOn w:val="a"/>
    <w:link w:val="20"/>
    <w:rsid w:val="006E44EE"/>
    <w:pPr>
      <w:spacing w:after="0" w:line="240" w:lineRule="auto"/>
      <w:ind w:firstLine="185"/>
      <w:jc w:val="both"/>
    </w:pPr>
    <w:rPr>
      <w:rFonts w:ascii="Times New Roman" w:hAnsi="Times New Roman"/>
      <w:sz w:val="28"/>
      <w:szCs w:val="24"/>
      <w:lang w:val="x-none" w:eastAsia="x-none"/>
    </w:rPr>
  </w:style>
  <w:style w:type="character" w:customStyle="1" w:styleId="20">
    <w:name w:val="Основной текст с отступом 2 Знак"/>
    <w:link w:val="2"/>
    <w:rsid w:val="006E44EE"/>
    <w:rPr>
      <w:rFonts w:ascii="Times New Roman" w:hAnsi="Times New Roman"/>
      <w:sz w:val="28"/>
      <w:szCs w:val="24"/>
    </w:rPr>
  </w:style>
  <w:style w:type="paragraph" w:styleId="ac">
    <w:name w:val="Normal (Web)"/>
    <w:basedOn w:val="a"/>
    <w:rsid w:val="006E44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0">
    <w:name w:val="consplusnormal"/>
    <w:basedOn w:val="a"/>
    <w:rsid w:val="00690E87"/>
    <w:pPr>
      <w:suppressAutoHyphens/>
      <w:spacing w:before="280" w:after="28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styleId="ad">
    <w:name w:val="Hyperlink"/>
    <w:rsid w:val="00690E87"/>
    <w:rPr>
      <w:color w:val="0000FF"/>
      <w:u w:val="single"/>
    </w:rPr>
  </w:style>
  <w:style w:type="paragraph" w:customStyle="1" w:styleId="3">
    <w:name w:val="Абзац Уровень 3"/>
    <w:basedOn w:val="a"/>
    <w:rsid w:val="00690E87"/>
    <w:pPr>
      <w:tabs>
        <w:tab w:val="left" w:pos="11502"/>
      </w:tabs>
      <w:suppressAutoHyphens/>
      <w:spacing w:after="0" w:line="360" w:lineRule="auto"/>
      <w:ind w:left="3834" w:hanging="72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11">
    <w:name w:val="Красная строка1"/>
    <w:basedOn w:val="aa"/>
    <w:rsid w:val="00690E87"/>
    <w:pPr>
      <w:suppressAutoHyphens/>
      <w:spacing w:after="120"/>
      <w:ind w:firstLine="210"/>
      <w:jc w:val="left"/>
    </w:pPr>
    <w:rPr>
      <w:sz w:val="24"/>
      <w:szCs w:val="24"/>
      <w:lang w:val="ru-RU" w:eastAsia="ar-SA"/>
    </w:rPr>
  </w:style>
  <w:style w:type="paragraph" w:styleId="HTML">
    <w:name w:val="HTML Preformatted"/>
    <w:basedOn w:val="a"/>
    <w:rsid w:val="00690E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semiHidden/>
    <w:rsid w:val="00C47E15"/>
    <w:rPr>
      <w:rFonts w:ascii="Tahoma" w:hAnsi="Tahoma" w:cs="Tahoma"/>
      <w:sz w:val="16"/>
      <w:szCs w:val="16"/>
    </w:rPr>
  </w:style>
  <w:style w:type="paragraph" w:customStyle="1" w:styleId="12">
    <w:name w:val="марк список 1"/>
    <w:basedOn w:val="a"/>
    <w:uiPriority w:val="99"/>
    <w:rsid w:val="0070324E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4">
    <w:name w:val="Знак Знак4"/>
    <w:basedOn w:val="a"/>
    <w:rsid w:val="008A31E1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">
    <w:name w:val="No Spacing"/>
    <w:qFormat/>
    <w:rsid w:val="007B14D8"/>
    <w:rPr>
      <w:sz w:val="22"/>
      <w:szCs w:val="22"/>
    </w:rPr>
  </w:style>
  <w:style w:type="paragraph" w:customStyle="1" w:styleId="40">
    <w:name w:val="Знак Знак4"/>
    <w:basedOn w:val="a"/>
    <w:rsid w:val="008139F7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AC6DF0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4D57B0"/>
    <w:rPr>
      <w:rFonts w:cs="Times New Roman"/>
      <w:b w:val="0"/>
      <w:color w:val="106BBE"/>
    </w:rPr>
  </w:style>
  <w:style w:type="paragraph" w:customStyle="1" w:styleId="af2">
    <w:name w:val="Информация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</w:rPr>
  </w:style>
  <w:style w:type="paragraph" w:customStyle="1" w:styleId="af3">
    <w:name w:val="Нормальный (таблица)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4">
    <w:name w:val="Подзаголовок для информации об изменениях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4D57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customStyle="1" w:styleId="af6">
    <w:name w:val="Цветовое выделение"/>
    <w:uiPriority w:val="99"/>
    <w:rsid w:val="00562625"/>
    <w:rPr>
      <w:b/>
      <w:color w:val="26282F"/>
    </w:rPr>
  </w:style>
  <w:style w:type="paragraph" w:customStyle="1" w:styleId="af7">
    <w:name w:val="Комментарий"/>
    <w:basedOn w:val="a"/>
    <w:next w:val="a"/>
    <w:uiPriority w:val="99"/>
    <w:rsid w:val="0056262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562625"/>
    <w:rPr>
      <w:i/>
      <w:iCs/>
    </w:rPr>
  </w:style>
  <w:style w:type="character" w:styleId="af9">
    <w:name w:val="annotation reference"/>
    <w:basedOn w:val="a0"/>
    <w:uiPriority w:val="99"/>
    <w:semiHidden/>
    <w:unhideWhenUsed/>
    <w:rsid w:val="00056E0F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56E0F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56E0F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56E0F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56E0F"/>
    <w:rPr>
      <w:b/>
      <w:bCs/>
    </w:rPr>
  </w:style>
  <w:style w:type="paragraph" w:styleId="afe">
    <w:name w:val="Revision"/>
    <w:hidden/>
    <w:uiPriority w:val="99"/>
    <w:semiHidden/>
    <w:rsid w:val="00F3677F"/>
    <w:rPr>
      <w:sz w:val="22"/>
      <w:szCs w:val="22"/>
    </w:rPr>
  </w:style>
  <w:style w:type="paragraph" w:customStyle="1" w:styleId="aff">
    <w:name w:val="Таблицы (моноширинный)"/>
    <w:basedOn w:val="a"/>
    <w:next w:val="a"/>
    <w:uiPriority w:val="99"/>
    <w:rsid w:val="00BA4D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indent1">
    <w:name w:val="indent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3">
    <w:name w:val="s_3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empty">
    <w:name w:val="empty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244E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4EF8"/>
  </w:style>
  <w:style w:type="paragraph" w:customStyle="1" w:styleId="headertext">
    <w:name w:val="header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3601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8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24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38E29-D957-4142-B551-855CE12F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7565</CharactersWithSpaces>
  <SharedDoc>false</SharedDoc>
  <HLinks>
    <vt:vector size="120" baseType="variant">
      <vt:variant>
        <vt:i4>196692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consultantplus://offline/ref=363DF721C67767889933032A483DB7A782FBBF88C51E787C3C719B4AC3c5W9M</vt:lpwstr>
      </vt:variant>
      <vt:variant>
        <vt:lpwstr/>
      </vt:variant>
      <vt:variant>
        <vt:i4>6422630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consultantplus://offline/ref=363DF721C67767889933032A483DB7A782FBBD81CA1A787C3C719B4AC35910E44AEFA0DCA93BD4B9c9WCM</vt:lpwstr>
      </vt:variant>
      <vt:variant>
        <vt:lpwstr/>
      </vt:variant>
      <vt:variant>
        <vt:i4>6684725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Par374</vt:lpwstr>
      </vt:variant>
      <vt:variant>
        <vt:i4>6357045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Par373</vt:lpwstr>
      </vt:variant>
      <vt:variant>
        <vt:i4>6291509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6291509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6488117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Par371</vt:lpwstr>
      </vt:variant>
      <vt:variant>
        <vt:i4>6553652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6750260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Par365</vt:lpwstr>
      </vt:variant>
      <vt:variant>
        <vt:i4>6684724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Par364</vt:lpwstr>
      </vt:variant>
      <vt:variant>
        <vt:i4>6357044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Par363</vt:lpwstr>
      </vt:variant>
      <vt:variant>
        <vt:i4>6291508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7012407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Par359</vt:lpwstr>
      </vt:variant>
      <vt:variant>
        <vt:i4>6946871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Par358</vt:lpwstr>
      </vt:variant>
      <vt:variant>
        <vt:i4>6422638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consultantplus://offline/ref=363DF721C67767889933032A483DB7A782FBBD81CA1A787C3C719B4AC35910E44AEFA0DCA93BD4B6c9WDM</vt:lpwstr>
      </vt:variant>
      <vt:variant>
        <vt:lpwstr/>
      </vt:variant>
      <vt:variant>
        <vt:i4>6422583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Par350</vt:lpwstr>
      </vt:variant>
      <vt:variant>
        <vt:i4>7012406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Par349</vt:lpwstr>
      </vt:variant>
      <vt:variant>
        <vt:i4>6553654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Par346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galyavin</dc:creator>
  <cp:lastModifiedBy>UGR-AB</cp:lastModifiedBy>
  <cp:revision>10</cp:revision>
  <cp:lastPrinted>2025-02-20T14:02:00Z</cp:lastPrinted>
  <dcterms:created xsi:type="dcterms:W3CDTF">2026-02-16T06:42:00Z</dcterms:created>
  <dcterms:modified xsi:type="dcterms:W3CDTF">2026-02-24T07:02:00Z</dcterms:modified>
</cp:coreProperties>
</file>